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E1FD6" w14:paraId="3AD98A86" w14:textId="77777777" w:rsidTr="00826D53">
        <w:trPr>
          <w:trHeight w:val="282"/>
        </w:trPr>
        <w:tc>
          <w:tcPr>
            <w:tcW w:w="500" w:type="dxa"/>
            <w:vMerge w:val="restart"/>
            <w:tcBorders>
              <w:bottom w:val="nil"/>
            </w:tcBorders>
            <w:textDirection w:val="btLr"/>
          </w:tcPr>
          <w:p w14:paraId="796B6AF7" w14:textId="77777777" w:rsidR="00A80767" w:rsidRPr="009E1FD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E1FD6">
              <w:rPr>
                <w:color w:val="365F91" w:themeColor="accent1" w:themeShade="BF"/>
                <w:sz w:val="10"/>
                <w:szCs w:val="10"/>
                <w:lang w:eastAsia="zh-CN"/>
              </w:rPr>
              <w:t>WEATHER CLIMATE WATER</w:t>
            </w:r>
          </w:p>
        </w:tc>
        <w:tc>
          <w:tcPr>
            <w:tcW w:w="6852" w:type="dxa"/>
            <w:vMerge w:val="restart"/>
          </w:tcPr>
          <w:p w14:paraId="28F381D0" w14:textId="77777777" w:rsidR="00A80767" w:rsidRPr="009E1FD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E1FD6">
              <w:rPr>
                <w:noProof/>
                <w:color w:val="365F91" w:themeColor="accent1" w:themeShade="BF"/>
                <w:szCs w:val="22"/>
                <w:lang w:eastAsia="zh-CN"/>
              </w:rPr>
              <w:drawing>
                <wp:anchor distT="0" distB="0" distL="114300" distR="114300" simplePos="0" relativeHeight="251659264" behindDoc="1" locked="1" layoutInCell="1" allowOverlap="1" wp14:anchorId="5132A35C" wp14:editId="1EB1EC3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7D" w:rsidRPr="009E1FD6">
              <w:rPr>
                <w:rFonts w:cs="Tahoma"/>
                <w:b/>
                <w:bCs/>
                <w:color w:val="365F91" w:themeColor="accent1" w:themeShade="BF"/>
                <w:szCs w:val="22"/>
              </w:rPr>
              <w:t>World Meteorological Organization</w:t>
            </w:r>
          </w:p>
          <w:p w14:paraId="20C7DA9C" w14:textId="77777777" w:rsidR="00A80767" w:rsidRPr="009E1FD6" w:rsidRDefault="00323A7D" w:rsidP="00826D53">
            <w:pPr>
              <w:tabs>
                <w:tab w:val="left" w:pos="6946"/>
              </w:tabs>
              <w:suppressAutoHyphens/>
              <w:spacing w:after="120" w:line="252" w:lineRule="auto"/>
              <w:ind w:left="1134"/>
              <w:jc w:val="left"/>
              <w:rPr>
                <w:rFonts w:cs="Tahoma"/>
                <w:b/>
                <w:color w:val="365F91" w:themeColor="accent1" w:themeShade="BF"/>
                <w:spacing w:val="-2"/>
                <w:szCs w:val="22"/>
              </w:rPr>
            </w:pPr>
            <w:r w:rsidRPr="009E1FD6">
              <w:rPr>
                <w:rFonts w:cs="Tahoma"/>
                <w:b/>
                <w:color w:val="365F91" w:themeColor="accent1" w:themeShade="BF"/>
                <w:spacing w:val="-2"/>
                <w:szCs w:val="22"/>
              </w:rPr>
              <w:t>COMMISSION FOR OBSERVATION, INFRASTRUCTURE AND INFORMATION SYSTEMS</w:t>
            </w:r>
          </w:p>
          <w:p w14:paraId="2E1A688B" w14:textId="77777777" w:rsidR="00A80767" w:rsidRPr="009E1FD6" w:rsidRDefault="00323A7D" w:rsidP="00826D53">
            <w:pPr>
              <w:tabs>
                <w:tab w:val="left" w:pos="6946"/>
              </w:tabs>
              <w:suppressAutoHyphens/>
              <w:spacing w:after="120" w:line="252" w:lineRule="auto"/>
              <w:ind w:left="1134"/>
              <w:jc w:val="left"/>
              <w:rPr>
                <w:rFonts w:cs="Tahoma"/>
                <w:b/>
                <w:bCs/>
                <w:color w:val="365F91" w:themeColor="accent1" w:themeShade="BF"/>
                <w:szCs w:val="22"/>
              </w:rPr>
            </w:pPr>
            <w:r w:rsidRPr="009E1FD6">
              <w:rPr>
                <w:rFonts w:cstheme="minorBidi"/>
                <w:b/>
                <w:snapToGrid w:val="0"/>
                <w:color w:val="365F91" w:themeColor="accent1" w:themeShade="BF"/>
                <w:szCs w:val="22"/>
              </w:rPr>
              <w:t>Second Session</w:t>
            </w:r>
            <w:r w:rsidR="00A80767" w:rsidRPr="009E1FD6">
              <w:rPr>
                <w:rFonts w:cstheme="minorBidi"/>
                <w:b/>
                <w:snapToGrid w:val="0"/>
                <w:color w:val="365F91" w:themeColor="accent1" w:themeShade="BF"/>
                <w:szCs w:val="22"/>
              </w:rPr>
              <w:br/>
            </w:r>
            <w:r w:rsidRPr="009E1FD6">
              <w:rPr>
                <w:snapToGrid w:val="0"/>
                <w:color w:val="365F91" w:themeColor="accent1" w:themeShade="BF"/>
                <w:szCs w:val="22"/>
              </w:rPr>
              <w:t>24 to 28 October 2022, Geneva</w:t>
            </w:r>
          </w:p>
        </w:tc>
        <w:tc>
          <w:tcPr>
            <w:tcW w:w="2962" w:type="dxa"/>
          </w:tcPr>
          <w:p w14:paraId="4629561E" w14:textId="77777777" w:rsidR="00A80767" w:rsidRPr="009E1FD6" w:rsidRDefault="00323A7D" w:rsidP="00826D53">
            <w:pPr>
              <w:tabs>
                <w:tab w:val="clear" w:pos="1134"/>
              </w:tabs>
              <w:spacing w:after="60"/>
              <w:ind w:right="-108"/>
              <w:jc w:val="right"/>
              <w:rPr>
                <w:rFonts w:cs="Tahoma"/>
                <w:b/>
                <w:bCs/>
                <w:color w:val="365F91" w:themeColor="accent1" w:themeShade="BF"/>
                <w:szCs w:val="22"/>
              </w:rPr>
            </w:pPr>
            <w:r w:rsidRPr="009E1FD6">
              <w:rPr>
                <w:rFonts w:cs="Tahoma"/>
                <w:b/>
                <w:bCs/>
                <w:color w:val="365F91" w:themeColor="accent1" w:themeShade="BF"/>
                <w:szCs w:val="22"/>
              </w:rPr>
              <w:t>INFCOM-2/Doc. 6.1(8)</w:t>
            </w:r>
          </w:p>
        </w:tc>
      </w:tr>
      <w:tr w:rsidR="00A80767" w:rsidRPr="009E1FD6" w14:paraId="4386F79A" w14:textId="77777777" w:rsidTr="00826D53">
        <w:trPr>
          <w:trHeight w:val="730"/>
        </w:trPr>
        <w:tc>
          <w:tcPr>
            <w:tcW w:w="500" w:type="dxa"/>
            <w:vMerge/>
            <w:tcBorders>
              <w:bottom w:val="nil"/>
            </w:tcBorders>
          </w:tcPr>
          <w:p w14:paraId="46A41769" w14:textId="77777777" w:rsidR="00A80767" w:rsidRPr="009E1FD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0230418" w14:textId="77777777" w:rsidR="00A80767" w:rsidRPr="009E1FD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A60C43D" w14:textId="0E8B101D" w:rsidR="00A80767" w:rsidRPr="009E1FD6" w:rsidRDefault="00A80767" w:rsidP="0010680D">
            <w:pPr>
              <w:tabs>
                <w:tab w:val="clear" w:pos="1134"/>
              </w:tabs>
              <w:spacing w:before="120" w:after="60"/>
              <w:jc w:val="right"/>
              <w:rPr>
                <w:rFonts w:cs="Tahoma"/>
                <w:color w:val="365F91" w:themeColor="accent1" w:themeShade="BF"/>
                <w:szCs w:val="22"/>
              </w:rPr>
            </w:pPr>
            <w:r w:rsidRPr="009E1FD6">
              <w:rPr>
                <w:rFonts w:cs="Tahoma"/>
                <w:color w:val="365F91" w:themeColor="accent1" w:themeShade="BF"/>
                <w:szCs w:val="22"/>
              </w:rPr>
              <w:t>Submitted by:</w:t>
            </w:r>
            <w:r w:rsidRPr="009E1FD6">
              <w:rPr>
                <w:rFonts w:cs="Tahoma"/>
                <w:color w:val="365F91" w:themeColor="accent1" w:themeShade="BF"/>
                <w:szCs w:val="22"/>
              </w:rPr>
              <w:br/>
              <w:t>Chair</w:t>
            </w:r>
          </w:p>
          <w:p w14:paraId="6D5548DA" w14:textId="305FEC3F" w:rsidR="00A80767" w:rsidRPr="009E1FD6" w:rsidRDefault="0031564B" w:rsidP="0010680D">
            <w:pPr>
              <w:tabs>
                <w:tab w:val="clear" w:pos="1134"/>
              </w:tabs>
              <w:spacing w:before="120" w:after="60"/>
              <w:jc w:val="right"/>
              <w:rPr>
                <w:rFonts w:cs="Tahoma"/>
                <w:color w:val="365F91" w:themeColor="accent1" w:themeShade="BF"/>
                <w:szCs w:val="22"/>
              </w:rPr>
            </w:pPr>
            <w:r>
              <w:rPr>
                <w:rFonts w:cs="Tahoma"/>
                <w:color w:val="365F91" w:themeColor="accent1" w:themeShade="BF"/>
                <w:szCs w:val="22"/>
                <w:lang/>
              </w:rPr>
              <w:t>26</w:t>
            </w:r>
            <w:r w:rsidR="00323A7D" w:rsidRPr="009E1FD6">
              <w:rPr>
                <w:rFonts w:cs="Tahoma"/>
                <w:color w:val="365F91" w:themeColor="accent1" w:themeShade="BF"/>
                <w:szCs w:val="22"/>
              </w:rPr>
              <w:t>.X.2022</w:t>
            </w:r>
          </w:p>
          <w:p w14:paraId="7BD8B439" w14:textId="021BBEA2" w:rsidR="00A80767" w:rsidRPr="009E1FD6" w:rsidRDefault="00F707D0" w:rsidP="0010680D">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2BD5A364" w14:textId="77777777" w:rsidR="00A80767" w:rsidRPr="009E1FD6" w:rsidRDefault="00323A7D" w:rsidP="00A80767">
      <w:pPr>
        <w:pStyle w:val="WMOBodyText"/>
        <w:ind w:left="2977" w:hanging="2977"/>
      </w:pPr>
      <w:r w:rsidRPr="009E1FD6">
        <w:rPr>
          <w:b/>
          <w:bCs/>
        </w:rPr>
        <w:t>AGENDA ITEM 6:</w:t>
      </w:r>
      <w:r w:rsidRPr="009E1FD6">
        <w:rPr>
          <w:b/>
          <w:bCs/>
        </w:rPr>
        <w:tab/>
        <w:t>TECHNICAL REGULATIONS AND OTHER TECHNICAL DECISIONS</w:t>
      </w:r>
    </w:p>
    <w:p w14:paraId="3DEA0201" w14:textId="77777777" w:rsidR="00A80767" w:rsidRPr="009E1FD6" w:rsidRDefault="00323A7D" w:rsidP="00A80767">
      <w:pPr>
        <w:pStyle w:val="WMOBodyText"/>
        <w:ind w:left="2977" w:hanging="2977"/>
      </w:pPr>
      <w:r w:rsidRPr="009E1FD6">
        <w:rPr>
          <w:b/>
          <w:bCs/>
        </w:rPr>
        <w:t>AGENDA ITEM 6.1:</w:t>
      </w:r>
      <w:r w:rsidRPr="009E1FD6">
        <w:rPr>
          <w:b/>
          <w:bCs/>
        </w:rPr>
        <w:tab/>
        <w:t>Standing Committee on Earth Observing Systems and Monitoring Networks (SC</w:t>
      </w:r>
      <w:r w:rsidR="00F651F0" w:rsidRPr="009E1FD6">
        <w:rPr>
          <w:b/>
          <w:bCs/>
        </w:rPr>
        <w:t>-</w:t>
      </w:r>
      <w:r w:rsidRPr="009E1FD6">
        <w:rPr>
          <w:b/>
          <w:bCs/>
        </w:rPr>
        <w:t>ON)</w:t>
      </w:r>
    </w:p>
    <w:p w14:paraId="555BAF90" w14:textId="77777777" w:rsidR="00A80767" w:rsidRPr="009E1FD6" w:rsidRDefault="00ED10D1" w:rsidP="00A80767">
      <w:pPr>
        <w:pStyle w:val="Heading1"/>
      </w:pPr>
      <w:bookmarkStart w:id="0" w:name="_APPENDIX_A:_"/>
      <w:bookmarkEnd w:id="0"/>
      <w:r w:rsidRPr="009E1FD6">
        <w:t xml:space="preserve">WMO </w:t>
      </w:r>
      <w:r w:rsidR="003B3775" w:rsidRPr="009E1FD6">
        <w:t>position on the World Radiocommunication Conference 2023 (WRC-23) Agenda</w:t>
      </w:r>
    </w:p>
    <w:p w14:paraId="396B00ED" w14:textId="77777777" w:rsidR="00092CAE" w:rsidRPr="009E1FD6" w:rsidDel="0031564B" w:rsidRDefault="00092CAE" w:rsidP="00092CAE">
      <w:pPr>
        <w:pStyle w:val="WMOBodyText"/>
        <w:rPr>
          <w:del w:id="1" w:author="Francoise Fol" w:date="2022-10-26T11:3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E1FD6" w:rsidDel="0031564B" w14:paraId="3EF801D3" w14:textId="77777777" w:rsidTr="00D317F7">
        <w:trPr>
          <w:jc w:val="center"/>
          <w:del w:id="2" w:author="Francoise Fol" w:date="2022-10-26T11:35:00Z"/>
        </w:trPr>
        <w:tc>
          <w:tcPr>
            <w:tcW w:w="5000" w:type="pct"/>
          </w:tcPr>
          <w:p w14:paraId="590F673A" w14:textId="77777777" w:rsidR="000731AA" w:rsidRPr="009E1FD6" w:rsidDel="0031564B" w:rsidRDefault="000731AA" w:rsidP="000045CF">
            <w:pPr>
              <w:pStyle w:val="WMOBodyText"/>
              <w:spacing w:before="120" w:after="120"/>
              <w:jc w:val="center"/>
              <w:rPr>
                <w:del w:id="3" w:author="Francoise Fol" w:date="2022-10-26T11:35:00Z"/>
                <w:i/>
                <w:iCs/>
              </w:rPr>
            </w:pPr>
            <w:del w:id="4" w:author="Francoise Fol" w:date="2022-10-26T11:35:00Z">
              <w:r w:rsidRPr="009E1FD6" w:rsidDel="0031564B">
                <w:rPr>
                  <w:rFonts w:ascii="Verdana Bold" w:hAnsi="Verdana Bold" w:cstheme="minorHAnsi"/>
                  <w:b/>
                  <w:bCs/>
                  <w:caps/>
                </w:rPr>
                <w:delText>Summary</w:delText>
              </w:r>
            </w:del>
          </w:p>
        </w:tc>
      </w:tr>
      <w:tr w:rsidR="000731AA" w:rsidRPr="009E1FD6" w:rsidDel="0031564B" w14:paraId="49F65AF2" w14:textId="77777777" w:rsidTr="00D317F7">
        <w:trPr>
          <w:jc w:val="center"/>
          <w:del w:id="5" w:author="Francoise Fol" w:date="2022-10-26T11:35:00Z"/>
        </w:trPr>
        <w:tc>
          <w:tcPr>
            <w:tcW w:w="5000" w:type="pct"/>
          </w:tcPr>
          <w:p w14:paraId="4B6AC8C1" w14:textId="77777777" w:rsidR="000A2EAB" w:rsidRPr="009E1FD6" w:rsidDel="0031564B" w:rsidRDefault="000731AA" w:rsidP="00D317F7">
            <w:pPr>
              <w:pStyle w:val="WMOBodyText"/>
              <w:spacing w:before="120" w:after="120"/>
              <w:jc w:val="left"/>
              <w:rPr>
                <w:del w:id="6" w:author="Francoise Fol" w:date="2022-10-26T11:35:00Z"/>
              </w:rPr>
            </w:pPr>
            <w:del w:id="7" w:author="Francoise Fol" w:date="2022-10-26T11:35:00Z">
              <w:r w:rsidRPr="009E1FD6" w:rsidDel="0031564B">
                <w:rPr>
                  <w:b/>
                  <w:bCs/>
                </w:rPr>
                <w:delText>Document presented by:</w:delText>
              </w:r>
              <w:r w:rsidR="002E57A0" w:rsidRPr="009E1FD6" w:rsidDel="0031564B">
                <w:rPr>
                  <w:b/>
                  <w:bCs/>
                </w:rPr>
                <w:delText xml:space="preserve"> </w:delText>
              </w:r>
              <w:r w:rsidR="002E57A0" w:rsidRPr="009E1FD6" w:rsidDel="0031564B">
                <w:delText xml:space="preserve">Chair of the </w:delText>
              </w:r>
              <w:r w:rsidR="0097743C" w:rsidRPr="009E1FD6" w:rsidDel="0031564B">
                <w:delText>Standing Committee on Earth Observing Systems and Monitoring Networks (SC-ON)</w:delText>
              </w:r>
            </w:del>
          </w:p>
          <w:p w14:paraId="5AA46A6E" w14:textId="77777777" w:rsidR="000731AA" w:rsidRPr="009E1FD6" w:rsidDel="0031564B" w:rsidRDefault="000731AA" w:rsidP="00D317F7">
            <w:pPr>
              <w:pStyle w:val="WMOBodyText"/>
              <w:spacing w:before="120" w:after="120"/>
              <w:jc w:val="left"/>
              <w:rPr>
                <w:del w:id="8" w:author="Francoise Fol" w:date="2022-10-26T11:35:00Z"/>
                <w:b/>
                <w:bCs/>
              </w:rPr>
            </w:pPr>
            <w:del w:id="9" w:author="Francoise Fol" w:date="2022-10-26T11:35:00Z">
              <w:r w:rsidRPr="009E1FD6" w:rsidDel="0031564B">
                <w:rPr>
                  <w:b/>
                  <w:bCs/>
                </w:rPr>
                <w:delText xml:space="preserve">Strategic objective 2020–2023: </w:delText>
              </w:r>
              <w:r w:rsidR="00F0173F" w:rsidRPr="009E1FD6" w:rsidDel="0031564B">
                <w:delText>SO2.1 Optimize the acquisition of Earth system observation data through the WMO Integrated Global Observing System (WIGOS)</w:delText>
              </w:r>
            </w:del>
          </w:p>
          <w:p w14:paraId="7093E163" w14:textId="77777777" w:rsidR="000731AA" w:rsidRPr="009E1FD6" w:rsidDel="0031564B" w:rsidRDefault="000731AA" w:rsidP="00D317F7">
            <w:pPr>
              <w:pStyle w:val="WMOBodyText"/>
              <w:spacing w:before="120" w:after="120"/>
              <w:jc w:val="left"/>
              <w:rPr>
                <w:del w:id="10" w:author="Francoise Fol" w:date="2022-10-26T11:35:00Z"/>
              </w:rPr>
            </w:pPr>
            <w:del w:id="11" w:author="Francoise Fol" w:date="2022-10-26T11:35:00Z">
              <w:r w:rsidRPr="009E1FD6" w:rsidDel="0031564B">
                <w:rPr>
                  <w:b/>
                  <w:bCs/>
                </w:rPr>
                <w:delText>Financial and administrative implications:</w:delText>
              </w:r>
              <w:r w:rsidRPr="009E1FD6" w:rsidDel="0031564B">
                <w:delText xml:space="preserve"> </w:delText>
              </w:r>
              <w:r w:rsidR="00E62924" w:rsidRPr="009E1FD6" w:rsidDel="0031564B">
                <w:delText>W</w:delText>
              </w:r>
              <w:r w:rsidRPr="009E1FD6" w:rsidDel="0031564B">
                <w:delText>ithin the parameters of the Strategic and Operational Plans 2020–2023, will be reflected in the Strategic and Operational Plans 2024–2027.</w:delText>
              </w:r>
            </w:del>
          </w:p>
          <w:p w14:paraId="743A9497" w14:textId="77777777" w:rsidR="000731AA" w:rsidRPr="009E1FD6" w:rsidDel="0031564B" w:rsidRDefault="000731AA" w:rsidP="00D317F7">
            <w:pPr>
              <w:pStyle w:val="WMOBodyText"/>
              <w:spacing w:before="120" w:after="120"/>
              <w:jc w:val="left"/>
              <w:rPr>
                <w:del w:id="12" w:author="Francoise Fol" w:date="2022-10-26T11:35:00Z"/>
              </w:rPr>
            </w:pPr>
            <w:del w:id="13" w:author="Francoise Fol" w:date="2022-10-26T11:35:00Z">
              <w:r w:rsidRPr="009E1FD6" w:rsidDel="0031564B">
                <w:rPr>
                  <w:b/>
                  <w:bCs/>
                </w:rPr>
                <w:delText>Key implementers</w:delText>
              </w:r>
              <w:r w:rsidR="00A64DC5" w:rsidRPr="009E1FD6" w:rsidDel="0031564B">
                <w:rPr>
                  <w:b/>
                  <w:bCs/>
                </w:rPr>
                <w:delText xml:space="preserve">: </w:delText>
              </w:r>
              <w:r w:rsidR="00A64DC5" w:rsidRPr="009E1FD6" w:rsidDel="0031564B">
                <w:delText>IN</w:delText>
              </w:r>
              <w:r w:rsidR="002840BB" w:rsidRPr="009E1FD6" w:rsidDel="0031564B">
                <w:delText>FCOM in consultat</w:delText>
              </w:r>
              <w:r w:rsidR="006A5C4D" w:rsidRPr="009E1FD6" w:rsidDel="0031564B">
                <w:delText>ion with RAs</w:delText>
              </w:r>
            </w:del>
          </w:p>
          <w:p w14:paraId="066347FD" w14:textId="77777777" w:rsidR="000731AA" w:rsidRPr="009E1FD6" w:rsidDel="0031564B" w:rsidRDefault="000731AA" w:rsidP="00D317F7">
            <w:pPr>
              <w:pStyle w:val="WMOBodyText"/>
              <w:spacing w:before="120" w:after="120"/>
              <w:jc w:val="left"/>
              <w:rPr>
                <w:del w:id="14" w:author="Francoise Fol" w:date="2022-10-26T11:35:00Z"/>
              </w:rPr>
            </w:pPr>
            <w:del w:id="15" w:author="Francoise Fol" w:date="2022-10-26T11:35:00Z">
              <w:r w:rsidRPr="009E1FD6" w:rsidDel="0031564B">
                <w:rPr>
                  <w:b/>
                  <w:bCs/>
                </w:rPr>
                <w:delText>Time</w:delText>
              </w:r>
              <w:r w:rsidR="00D317F7" w:rsidRPr="009E1FD6" w:rsidDel="0031564B">
                <w:rPr>
                  <w:b/>
                  <w:bCs/>
                </w:rPr>
                <w:delText xml:space="preserve"> </w:delText>
              </w:r>
              <w:r w:rsidRPr="009E1FD6" w:rsidDel="0031564B">
                <w:rPr>
                  <w:b/>
                  <w:bCs/>
                </w:rPr>
                <w:delText>frame:</w:delText>
              </w:r>
              <w:r w:rsidRPr="009E1FD6" w:rsidDel="0031564B">
                <w:delText xml:space="preserve"> </w:delText>
              </w:r>
              <w:r w:rsidR="00E62924" w:rsidRPr="009E1FD6" w:rsidDel="0031564B">
                <w:delText>2023</w:delText>
              </w:r>
            </w:del>
          </w:p>
          <w:p w14:paraId="29CD7460" w14:textId="77777777" w:rsidR="000731AA" w:rsidRPr="009E1FD6" w:rsidDel="0031564B" w:rsidRDefault="000731AA" w:rsidP="00D317F7">
            <w:pPr>
              <w:pStyle w:val="WMOBodyText"/>
              <w:spacing w:before="120" w:after="120"/>
              <w:jc w:val="left"/>
              <w:rPr>
                <w:del w:id="16" w:author="Francoise Fol" w:date="2022-10-26T11:35:00Z"/>
              </w:rPr>
            </w:pPr>
            <w:del w:id="17" w:author="Francoise Fol" w:date="2022-10-26T11:35:00Z">
              <w:r w:rsidRPr="009E1FD6" w:rsidDel="0031564B">
                <w:rPr>
                  <w:b/>
                  <w:bCs/>
                </w:rPr>
                <w:delText>Action expected:</w:delText>
              </w:r>
              <w:r w:rsidRPr="009E1FD6" w:rsidDel="0031564B">
                <w:delText xml:space="preserve"> </w:delText>
              </w:r>
              <w:r w:rsidR="00E62924" w:rsidRPr="009E1FD6" w:rsidDel="0031564B">
                <w:delText>R</w:delText>
              </w:r>
              <w:r w:rsidRPr="009E1FD6" w:rsidDel="0031564B">
                <w:delText>eview the proposed draft</w:delText>
              </w:r>
              <w:r w:rsidR="0054432C" w:rsidRPr="009E1FD6" w:rsidDel="0031564B">
                <w:delText xml:space="preserve"> </w:delText>
              </w:r>
              <w:r w:rsidR="00A428A3" w:rsidRPr="009E1FD6" w:rsidDel="0031564B">
                <w:delText>recommendations and way forward</w:delText>
              </w:r>
            </w:del>
          </w:p>
        </w:tc>
      </w:tr>
    </w:tbl>
    <w:p w14:paraId="0B0BC81D" w14:textId="77777777" w:rsidR="00092CAE" w:rsidRPr="009E1FD6" w:rsidDel="0031564B" w:rsidRDefault="00092CAE">
      <w:pPr>
        <w:tabs>
          <w:tab w:val="clear" w:pos="1134"/>
        </w:tabs>
        <w:jc w:val="left"/>
        <w:rPr>
          <w:del w:id="18" w:author="Francoise Fol" w:date="2022-10-26T11:35:00Z"/>
        </w:rPr>
      </w:pPr>
    </w:p>
    <w:p w14:paraId="5E08BDFA" w14:textId="77777777" w:rsidR="00331964" w:rsidRPr="009E1FD6" w:rsidDel="0031564B" w:rsidRDefault="00331964">
      <w:pPr>
        <w:tabs>
          <w:tab w:val="clear" w:pos="1134"/>
        </w:tabs>
        <w:jc w:val="left"/>
        <w:rPr>
          <w:del w:id="19" w:author="Francoise Fol" w:date="2022-10-26T11:35:00Z"/>
          <w:rFonts w:eastAsia="Verdana" w:cs="Verdana"/>
          <w:lang w:eastAsia="zh-TW"/>
        </w:rPr>
      </w:pPr>
      <w:del w:id="20" w:author="Francoise Fol" w:date="2022-10-26T11:35:00Z">
        <w:r w:rsidRPr="009E1FD6" w:rsidDel="0031564B">
          <w:br w:type="page"/>
        </w:r>
      </w:del>
    </w:p>
    <w:p w14:paraId="106CF791" w14:textId="77777777" w:rsidR="0037222D" w:rsidRPr="009E1FD6" w:rsidRDefault="0037222D" w:rsidP="00606639">
      <w:pPr>
        <w:pStyle w:val="Heading1"/>
      </w:pPr>
      <w:r w:rsidRPr="009E1FD6">
        <w:lastRenderedPageBreak/>
        <w:t xml:space="preserve">DRAFT </w:t>
      </w:r>
      <w:r w:rsidR="00B768B8" w:rsidRPr="009E1FD6">
        <w:t>recommendation</w:t>
      </w:r>
    </w:p>
    <w:p w14:paraId="3F621DB0" w14:textId="77777777" w:rsidR="0037222D" w:rsidRPr="009E1FD6" w:rsidRDefault="0037222D" w:rsidP="0037222D">
      <w:pPr>
        <w:pStyle w:val="Heading2"/>
      </w:pPr>
      <w:bookmarkStart w:id="21" w:name="draftrecomm"/>
      <w:r w:rsidRPr="009E1FD6">
        <w:t xml:space="preserve">Draft </w:t>
      </w:r>
      <w:r w:rsidR="006C617D" w:rsidRPr="009E1FD6">
        <w:t>Recommendation</w:t>
      </w:r>
      <w:r w:rsidRPr="009E1FD6">
        <w:t xml:space="preserve"> </w:t>
      </w:r>
      <w:r w:rsidR="00323A7D" w:rsidRPr="009E1FD6">
        <w:t>6.1(8)</w:t>
      </w:r>
      <w:r w:rsidRPr="009E1FD6">
        <w:t>/1</w:t>
      </w:r>
      <w:bookmarkEnd w:id="21"/>
      <w:r w:rsidRPr="009E1FD6">
        <w:t xml:space="preserve"> </w:t>
      </w:r>
      <w:r w:rsidR="00323A7D" w:rsidRPr="009E1FD6">
        <w:t>(INFCOM-2)</w:t>
      </w:r>
    </w:p>
    <w:p w14:paraId="214C5E3A" w14:textId="77777777" w:rsidR="00275492" w:rsidRPr="009E1FD6" w:rsidRDefault="00275492" w:rsidP="00275492">
      <w:pPr>
        <w:pStyle w:val="Heading1"/>
        <w:jc w:val="left"/>
        <w:rPr>
          <w:sz w:val="20"/>
          <w:szCs w:val="20"/>
        </w:rPr>
      </w:pPr>
      <w:r w:rsidRPr="009E1FD6">
        <w:rPr>
          <w:caps w:val="0"/>
          <w:sz w:val="20"/>
          <w:szCs w:val="20"/>
        </w:rPr>
        <w:t>WMO Position on the World Radiocommunication Conference 2023 (WRC-23) Agenda</w:t>
      </w:r>
    </w:p>
    <w:p w14:paraId="4845E115" w14:textId="77777777" w:rsidR="00BB6F38" w:rsidRPr="009E1FD6" w:rsidRDefault="00C938BB" w:rsidP="00BB6F38">
      <w:pPr>
        <w:pStyle w:val="WMOBodyText"/>
      </w:pPr>
      <w:r w:rsidRPr="009E1FD6">
        <w:t xml:space="preserve">THE COMMISSION FOR OBSERVATION, INFRASTRUCTURE AND INFORMATION SYSTEMS, </w:t>
      </w:r>
    </w:p>
    <w:p w14:paraId="3BD8B56D" w14:textId="77777777" w:rsidR="00BB6F38" w:rsidRPr="009E1FD6" w:rsidRDefault="00BB6F38" w:rsidP="00BB6F38">
      <w:pPr>
        <w:pStyle w:val="WMOBodyText"/>
        <w:ind w:right="-170"/>
        <w:rPr>
          <w:spacing w:val="-4"/>
        </w:rPr>
      </w:pPr>
      <w:bookmarkStart w:id="22" w:name="_Hlk115188446"/>
      <w:r w:rsidRPr="009E1FD6">
        <w:rPr>
          <w:b/>
          <w:spacing w:val="-4"/>
        </w:rPr>
        <w:t>Recalling</w:t>
      </w:r>
      <w:r w:rsidRPr="009E1FD6">
        <w:rPr>
          <w:bCs/>
          <w:spacing w:val="-4"/>
        </w:rPr>
        <w:t xml:space="preserve"> </w:t>
      </w:r>
      <w:hyperlink r:id="rId12" w:anchor="page=147" w:history="1">
        <w:r w:rsidRPr="009E1FD6">
          <w:rPr>
            <w:rStyle w:val="Hyperlink"/>
            <w:spacing w:val="-4"/>
          </w:rPr>
          <w:t>Resolution</w:t>
        </w:r>
        <w:r w:rsidR="00606639" w:rsidRPr="009E1FD6">
          <w:rPr>
            <w:rStyle w:val="Hyperlink"/>
            <w:spacing w:val="-4"/>
          </w:rPr>
          <w:t xml:space="preserve"> </w:t>
        </w:r>
        <w:r w:rsidRPr="009E1FD6">
          <w:rPr>
            <w:rStyle w:val="Hyperlink"/>
            <w:spacing w:val="-4"/>
          </w:rPr>
          <w:t>42 (Cg-18)</w:t>
        </w:r>
      </w:hyperlink>
      <w:r w:rsidRPr="009E1FD6">
        <w:rPr>
          <w:spacing w:val="-4"/>
        </w:rPr>
        <w:t xml:space="preserve"> </w:t>
      </w:r>
      <w:r w:rsidR="00275492" w:rsidRPr="009E1FD6">
        <w:rPr>
          <w:spacing w:val="-4"/>
        </w:rPr>
        <w:t>–</w:t>
      </w:r>
      <w:r w:rsidRPr="009E1FD6">
        <w:rPr>
          <w:spacing w:val="-4"/>
        </w:rPr>
        <w:t xml:space="preserve"> Radio frequencies for meteorological and related environmental activities,</w:t>
      </w:r>
    </w:p>
    <w:p w14:paraId="03B4E56D" w14:textId="503E7F06" w:rsidR="00BB6F38" w:rsidRPr="0031564B" w:rsidRDefault="00BB6F38" w:rsidP="00BB6F38">
      <w:pPr>
        <w:pStyle w:val="WMOBodyText"/>
        <w:ind w:right="-170"/>
      </w:pPr>
      <w:r w:rsidRPr="009E1FD6">
        <w:rPr>
          <w:b/>
          <w:bCs/>
        </w:rPr>
        <w:t xml:space="preserve">Recognizing </w:t>
      </w:r>
      <w:r w:rsidRPr="009E1FD6">
        <w:t>the requirement for the Infrastructure Commission to continu</w:t>
      </w:r>
      <w:r w:rsidR="00275492" w:rsidRPr="009E1FD6">
        <w:t>ally</w:t>
      </w:r>
      <w:r w:rsidRPr="009E1FD6">
        <w:t xml:space="preserve"> review regulatory and technical matters related to radio frequencies for operational and research meteorological and related environmental activities, and </w:t>
      </w:r>
      <w:r w:rsidR="00275492" w:rsidRPr="009E1FD6">
        <w:t xml:space="preserve">to </w:t>
      </w:r>
      <w:r w:rsidRPr="009E1FD6">
        <w:t>prepar</w:t>
      </w:r>
      <w:r w:rsidR="00275492" w:rsidRPr="009E1FD6">
        <w:t>e</w:t>
      </w:r>
      <w:r w:rsidRPr="009E1FD6">
        <w:t xml:space="preserve"> guidance and information for National Meteorological and Hydrological Services</w:t>
      </w:r>
      <w:r w:rsidR="00275492" w:rsidRPr="009E1FD6">
        <w:t xml:space="preserve"> </w:t>
      </w:r>
      <w:r w:rsidR="009E19FC" w:rsidRPr="009E1FD6">
        <w:t>(NHMSs)</w:t>
      </w:r>
      <w:r w:rsidRPr="009E1FD6">
        <w:t xml:space="preserve"> in coordination with other </w:t>
      </w:r>
      <w:ins w:id="23" w:author="Kenneth Holmlund" w:date="2022-10-25T17:09:00Z">
        <w:r w:rsidR="0067018F" w:rsidRPr="0031564B">
          <w:t xml:space="preserve">relevant </w:t>
        </w:r>
      </w:ins>
      <w:r w:rsidRPr="0031564B">
        <w:t xml:space="preserve">technical </w:t>
      </w:r>
      <w:del w:id="24" w:author="Kenneth Holmlund" w:date="2022-10-25T17:10:00Z">
        <w:r w:rsidRPr="0031564B" w:rsidDel="0067018F">
          <w:delText xml:space="preserve">commissions </w:delText>
        </w:r>
      </w:del>
      <w:ins w:id="25" w:author="Kenneth Holmlund" w:date="2022-10-25T17:10:00Z">
        <w:r w:rsidR="0067018F" w:rsidRPr="0031564B">
          <w:t xml:space="preserve">bodies of WMO </w:t>
        </w:r>
      </w:ins>
      <w:del w:id="26" w:author="Kenneth Holmlund" w:date="2022-10-25T17:10:00Z">
        <w:r w:rsidRPr="0031564B" w:rsidDel="00AC75F1">
          <w:delText>especially the Infrastructure Commission Standing Committee responsible for methods of observation, measurements and instrumentation</w:delText>
        </w:r>
        <w:r w:rsidR="009458EE" w:rsidRPr="0031564B" w:rsidDel="00AC75F1">
          <w:delText xml:space="preserve"> (SC-ON)</w:delText>
        </w:r>
        <w:r w:rsidRPr="0031564B" w:rsidDel="00AC75F1">
          <w:delText xml:space="preserve">, </w:delText>
        </w:r>
      </w:del>
      <w:ins w:id="27" w:author="Kenneth Holmlund" w:date="2022-10-25T17:10:00Z">
        <w:r w:rsidR="00AC75F1" w:rsidRPr="0031564B">
          <w:rPr>
            <w:i/>
            <w:iCs/>
            <w:rPrChange w:id="28" w:author="Francoise Fol" w:date="2022-10-26T11:36:00Z">
              <w:rPr/>
            </w:rPrChange>
          </w:rPr>
          <w:t>[P/SERCOM]</w:t>
        </w:r>
        <w:r w:rsidR="00AC75F1" w:rsidRPr="0031564B">
          <w:t xml:space="preserve"> </w:t>
        </w:r>
      </w:ins>
      <w:r w:rsidRPr="0031564B">
        <w:t>and in liaison with other relevant international bodies, in particular the Coordination Group for Meteorological Satellites,</w:t>
      </w:r>
    </w:p>
    <w:p w14:paraId="4DD23D5F" w14:textId="7AECFDAF" w:rsidR="00BB6F38" w:rsidRPr="0031564B" w:rsidRDefault="00BB6F38" w:rsidP="004C7DAA">
      <w:pPr>
        <w:pStyle w:val="WMOBodyText"/>
        <w:rPr>
          <w:lang/>
          <w:rPrChange w:id="29" w:author="Francoise Fol" w:date="2022-10-26T11:38:00Z">
            <w:rPr/>
          </w:rPrChange>
        </w:rPr>
      </w:pPr>
      <w:r w:rsidRPr="0031564B">
        <w:rPr>
          <w:b/>
          <w:bCs/>
        </w:rPr>
        <w:t>Further recognizing</w:t>
      </w:r>
      <w:r w:rsidRPr="0031564B">
        <w:t xml:space="preserve"> the successful and effective approach of the </w:t>
      </w:r>
      <w:ins w:id="30" w:author="Kenneth Holmlund" w:date="2022-10-25T16:40:00Z">
        <w:r w:rsidR="003640E1" w:rsidRPr="0031564B">
          <w:rPr>
            <w:rPrChange w:id="31" w:author="Francoise Fol" w:date="2022-10-26T11:36:00Z">
              <w:rPr>
                <w:highlight w:val="yellow"/>
              </w:rPr>
            </w:rPrChange>
          </w:rPr>
          <w:t xml:space="preserve">Expert Team </w:t>
        </w:r>
      </w:ins>
      <w:del w:id="32" w:author="Kenneth Holmlund" w:date="2022-10-25T16:40:00Z">
        <w:r w:rsidRPr="0031564B" w:rsidDel="003640E1">
          <w:delText xml:space="preserve">Steering Group </w:delText>
        </w:r>
      </w:del>
      <w:ins w:id="33" w:author="Kenneth Holmlund" w:date="2022-10-25T16:53:00Z">
        <w:r w:rsidR="00DD1324" w:rsidRPr="0031564B">
          <w:rPr>
            <w:i/>
            <w:iCs/>
            <w:rPrChange w:id="34" w:author="Francoise Fol" w:date="2022-10-26T11:37:00Z">
              <w:rPr>
                <w:highlight w:val="yellow"/>
              </w:rPr>
            </w:rPrChange>
          </w:rPr>
          <w:t>[Canada]</w:t>
        </w:r>
        <w:r w:rsidR="00DD1324" w:rsidRPr="0031564B">
          <w:t xml:space="preserve"> </w:t>
        </w:r>
      </w:ins>
      <w:r w:rsidRPr="0031564B">
        <w:t xml:space="preserve">on Radio Frequency Coordination (SG-RFC) in the </w:t>
      </w:r>
      <w:ins w:id="35" w:author="Kenneth Holmlund" w:date="2022-10-25T16:40:00Z">
        <w:r w:rsidR="00461337" w:rsidRPr="0031564B">
          <w:rPr>
            <w:rPrChange w:id="36" w:author="Francoise Fol" w:date="2022-10-26T11:36:00Z">
              <w:rPr>
                <w:highlight w:val="yellow"/>
              </w:rPr>
            </w:rPrChange>
          </w:rPr>
          <w:t xml:space="preserve">four </w:t>
        </w:r>
      </w:ins>
      <w:del w:id="37" w:author="Kenneth Holmlund" w:date="2022-10-25T16:40:00Z">
        <w:r w:rsidR="009458EE" w:rsidRPr="0031564B" w:rsidDel="00461337">
          <w:delText>three</w:delText>
        </w:r>
      </w:del>
      <w:ins w:id="38" w:author="Kenneth Holmlund" w:date="2022-10-25T16:54:00Z">
        <w:r w:rsidR="00DD1324" w:rsidRPr="0031564B">
          <w:rPr>
            <w:i/>
            <w:iCs/>
            <w:rPrChange w:id="39" w:author="Francoise Fol" w:date="2022-10-26T11:37:00Z">
              <w:rPr>
                <w:highlight w:val="yellow"/>
              </w:rPr>
            </w:rPrChange>
          </w:rPr>
          <w:t>[Canada]</w:t>
        </w:r>
        <w:r w:rsidR="00DD1324" w:rsidRPr="0031564B">
          <w:t xml:space="preserve"> </w:t>
        </w:r>
      </w:ins>
      <w:r w:rsidRPr="0031564B">
        <w:t xml:space="preserve">previous World Radiocommunication Conferences (WRC-07, WRC-12, </w:t>
      </w:r>
      <w:del w:id="40" w:author="Kenneth Holmlund" w:date="2022-10-25T16:40:00Z">
        <w:r w:rsidR="004C7DAA" w:rsidRPr="0031564B" w:rsidDel="00461337">
          <w:delText xml:space="preserve">and </w:delText>
        </w:r>
      </w:del>
      <w:r w:rsidRPr="0031564B">
        <w:t>WRC-15</w:t>
      </w:r>
      <w:ins w:id="41" w:author="Kenneth Holmlund" w:date="2022-10-25T16:41:00Z">
        <w:r w:rsidR="00536DE4" w:rsidRPr="0031564B">
          <w:rPr>
            <w:rPrChange w:id="42" w:author="Francoise Fol" w:date="2022-10-26T11:36:00Z">
              <w:rPr>
                <w:highlight w:val="yellow"/>
              </w:rPr>
            </w:rPrChange>
          </w:rPr>
          <w:t xml:space="preserve"> and WRC-19 </w:t>
        </w:r>
        <w:r w:rsidR="00536DE4" w:rsidRPr="0031564B">
          <w:rPr>
            <w:i/>
            <w:iCs/>
            <w:rPrChange w:id="43" w:author="Francoise Fol" w:date="2022-10-26T11:39:00Z">
              <w:rPr>
                <w:highlight w:val="yellow"/>
              </w:rPr>
            </w:rPrChange>
          </w:rPr>
          <w:t>[Canada, France]</w:t>
        </w:r>
      </w:ins>
      <w:r w:rsidR="004C7DAA" w:rsidRPr="0031564B">
        <w:t>)</w:t>
      </w:r>
      <w:r w:rsidRPr="0031564B">
        <w:t xml:space="preserve"> and </w:t>
      </w:r>
      <w:r w:rsidR="004C7DAA" w:rsidRPr="0031564B">
        <w:t xml:space="preserve">preparation </w:t>
      </w:r>
      <w:ins w:id="44" w:author="Kenneth Holmlund" w:date="2022-10-25T16:41:00Z">
        <w:r w:rsidR="00536DE4" w:rsidRPr="0031564B">
          <w:t>of</w:t>
        </w:r>
      </w:ins>
      <w:del w:id="45" w:author="Kenneth Holmlund" w:date="2022-10-25T16:41:00Z">
        <w:r w:rsidR="004C7DAA" w:rsidRPr="0031564B" w:rsidDel="00536DE4">
          <w:delText>for</w:delText>
        </w:r>
      </w:del>
      <w:r w:rsidR="004C7DAA" w:rsidRPr="0031564B">
        <w:t xml:space="preserve"> WRC-23</w:t>
      </w:r>
      <w:ins w:id="46" w:author="Kenneth Holmlund" w:date="2022-10-25T16:41:00Z">
        <w:r w:rsidR="002F72F2" w:rsidRPr="0031564B">
          <w:rPr>
            <w:rPrChange w:id="47" w:author="Francoise Fol" w:date="2022-10-26T11:36:00Z">
              <w:rPr>
                <w:highlight w:val="yellow"/>
              </w:rPr>
            </w:rPrChange>
          </w:rPr>
          <w:t xml:space="preserve"> by the Expert Team on Radio</w:t>
        </w:r>
      </w:ins>
      <w:ins w:id="48" w:author="Catherine OSTINELLI-KELLY" w:date="2022-10-27T11:45:00Z">
        <w:r w:rsidR="007D3990">
          <w:t>-</w:t>
        </w:r>
      </w:ins>
      <w:ins w:id="49" w:author="Kenneth Holmlund" w:date="2022-10-25T16:41:00Z">
        <w:r w:rsidR="002F72F2" w:rsidRPr="0031564B">
          <w:rPr>
            <w:rPrChange w:id="50" w:author="Francoise Fol" w:date="2022-10-26T11:36:00Z">
              <w:rPr>
                <w:highlight w:val="yellow"/>
              </w:rPr>
            </w:rPrChange>
          </w:rPr>
          <w:t>Frequency Coordination (ET-RFC)</w:t>
        </w:r>
      </w:ins>
      <w:r w:rsidR="004C7DAA" w:rsidRPr="0031564B">
        <w:t xml:space="preserve">, </w:t>
      </w:r>
      <w:ins w:id="51" w:author="Francoise Fol" w:date="2022-10-26T11:38:00Z">
        <w:r w:rsidR="0031564B" w:rsidRPr="0031564B">
          <w:rPr>
            <w:i/>
            <w:iCs/>
            <w:lang/>
            <w:rPrChange w:id="52" w:author="Francoise Fol" w:date="2022-10-26T11:39:00Z">
              <w:rPr>
                <w:lang/>
              </w:rPr>
            </w:rPrChange>
          </w:rPr>
          <w:t>[France]</w:t>
        </w:r>
      </w:ins>
    </w:p>
    <w:p w14:paraId="158936E3" w14:textId="77777777" w:rsidR="00C220DE" w:rsidRPr="009E1FD6" w:rsidRDefault="00BB6F38" w:rsidP="00BB6F38">
      <w:pPr>
        <w:pStyle w:val="WMOBodyText"/>
      </w:pPr>
      <w:r w:rsidRPr="0031564B">
        <w:rPr>
          <w:b/>
          <w:bCs/>
        </w:rPr>
        <w:t>Noting</w:t>
      </w:r>
      <w:r w:rsidRPr="0031564B">
        <w:t xml:space="preserve"> that </w:t>
      </w:r>
      <w:r w:rsidR="00C324E2" w:rsidRPr="0031564B">
        <w:t>INFCOM</w:t>
      </w:r>
      <w:r w:rsidR="00D32796" w:rsidRPr="0031564B">
        <w:t>-</w:t>
      </w:r>
      <w:r w:rsidR="00C324E2" w:rsidRPr="0031564B">
        <w:t>1 endorsed the previous version</w:t>
      </w:r>
      <w:r w:rsidR="00483790" w:rsidRPr="0031564B">
        <w:t xml:space="preserve"> of the preliminary WMO position on th</w:t>
      </w:r>
      <w:r w:rsidR="00483790" w:rsidRPr="009E1FD6">
        <w:t>e World Radiocommunication Conference 2023 (WRC-23) agenda</w:t>
      </w:r>
      <w:r w:rsidR="00C220DE" w:rsidRPr="009E1FD6">
        <w:t>,</w:t>
      </w:r>
    </w:p>
    <w:p w14:paraId="4C0B5FFB" w14:textId="77777777" w:rsidR="001829BA" w:rsidRPr="009E1FD6" w:rsidRDefault="001829BA" w:rsidP="001829BA">
      <w:pPr>
        <w:pStyle w:val="WMOBodyText"/>
        <w:ind w:right="-113"/>
      </w:pPr>
      <w:r w:rsidRPr="009E1FD6">
        <w:rPr>
          <w:b/>
          <w:bCs/>
        </w:rPr>
        <w:t>Further noting</w:t>
      </w:r>
      <w:r w:rsidRPr="009E1FD6">
        <w:t xml:space="preserve"> the need to ensure that frequency matters of relevance to WMO outside the WRC Agenda are </w:t>
      </w:r>
      <w:r w:rsidR="00275492" w:rsidRPr="009E1FD6">
        <w:t xml:space="preserve">communicated </w:t>
      </w:r>
      <w:r w:rsidRPr="009E1FD6">
        <w:t xml:space="preserve">to </w:t>
      </w:r>
      <w:r w:rsidR="002B2E7C" w:rsidRPr="009E1FD6">
        <w:t xml:space="preserve">the </w:t>
      </w:r>
      <w:r w:rsidR="006410DC" w:rsidRPr="009E1FD6">
        <w:t>I</w:t>
      </w:r>
      <w:r w:rsidR="009A142B" w:rsidRPr="009E1FD6">
        <w:t xml:space="preserve">nternational </w:t>
      </w:r>
      <w:r w:rsidR="002B2E7C" w:rsidRPr="009E1FD6">
        <w:t>T</w:t>
      </w:r>
      <w:r w:rsidR="009A142B" w:rsidRPr="009E1FD6">
        <w:t>elecommunications Union (ITU)</w:t>
      </w:r>
      <w:r w:rsidR="009522D2" w:rsidRPr="009E1FD6">
        <w:t>,</w:t>
      </w:r>
    </w:p>
    <w:p w14:paraId="6B6DFEE4" w14:textId="77777777" w:rsidR="001829BA" w:rsidRDefault="001829BA" w:rsidP="001829BA">
      <w:pPr>
        <w:pStyle w:val="WMOBodyText"/>
        <w:rPr>
          <w:ins w:id="53" w:author="Kenneth Holmlund" w:date="2022-10-25T16:41:00Z"/>
        </w:rPr>
      </w:pPr>
      <w:r w:rsidRPr="009E1FD6">
        <w:rPr>
          <w:b/>
          <w:bCs/>
        </w:rPr>
        <w:t xml:space="preserve">Requests </w:t>
      </w:r>
      <w:r w:rsidRPr="009E1FD6">
        <w:t>the Standing Committee on Earth Observing Systems and Monitoring Networks (SC</w:t>
      </w:r>
      <w:r w:rsidR="002B2E7C" w:rsidRPr="009E1FD6">
        <w:noBreakHyphen/>
      </w:r>
      <w:r w:rsidRPr="009E1FD6">
        <w:t>ON) to engage with ITU on frequency matters of concern to WMO that are not covered by the WRC Agenda</w:t>
      </w:r>
      <w:r w:rsidR="00E27DFA" w:rsidRPr="009E1FD6">
        <w:t>;</w:t>
      </w:r>
    </w:p>
    <w:p w14:paraId="75D86171" w14:textId="5A5BE8C3" w:rsidR="000745F5" w:rsidRPr="00D8252F" w:rsidRDefault="0035209E" w:rsidP="001829BA">
      <w:pPr>
        <w:pStyle w:val="WMOBodyText"/>
        <w:rPr>
          <w:rPrChange w:id="54" w:author="Kenneth Holmlund" w:date="2022-10-25T16:42:00Z">
            <w:rPr/>
          </w:rPrChange>
        </w:rPr>
      </w:pPr>
      <w:ins w:id="55" w:author="Kenneth Holmlund" w:date="2022-10-25T16:42:00Z">
        <w:r w:rsidRPr="00D8252F">
          <w:rPr>
            <w:b/>
            <w:bCs/>
            <w:rPrChange w:id="56" w:author="Francoise Fol" w:date="2022-10-26T11:39:00Z">
              <w:rPr>
                <w:b/>
                <w:bCs/>
                <w:color w:val="00B050"/>
                <w:highlight w:val="yellow"/>
              </w:rPr>
            </w:rPrChange>
          </w:rPr>
          <w:t>Encourages</w:t>
        </w:r>
        <w:r w:rsidRPr="00D8252F">
          <w:rPr>
            <w:rPrChange w:id="57" w:author="Francoise Fol" w:date="2022-10-26T11:39:00Z">
              <w:rPr>
                <w:color w:val="00B050"/>
                <w:highlight w:val="yellow"/>
              </w:rPr>
            </w:rPrChange>
          </w:rPr>
          <w:t xml:space="preserve"> WMO Members to participate in the radio</w:t>
        </w:r>
      </w:ins>
      <w:ins w:id="58" w:author="Catherine OSTINELLI-KELLY" w:date="2022-10-27T11:45:00Z">
        <w:r w:rsidR="00BD0477" w:rsidRPr="00D8252F">
          <w:t>-</w:t>
        </w:r>
      </w:ins>
      <w:ins w:id="59" w:author="Kenneth Holmlund" w:date="2022-10-25T16:42:00Z">
        <w:r w:rsidRPr="00D8252F">
          <w:rPr>
            <w:rPrChange w:id="60" w:author="Francoise Fol" w:date="2022-10-26T11:39:00Z">
              <w:rPr>
                <w:color w:val="00B050"/>
                <w:highlight w:val="yellow"/>
              </w:rPr>
            </w:rPrChange>
          </w:rPr>
          <w:t xml:space="preserve">frequency coordination </w:t>
        </w:r>
      </w:ins>
      <w:ins w:id="61" w:author="Catherine OSTINELLI-KELLY" w:date="2022-10-27T11:45:00Z">
        <w:r w:rsidR="001264FF" w:rsidRPr="00D8252F">
          <w:t>at</w:t>
        </w:r>
      </w:ins>
      <w:ins w:id="62" w:author="Kenneth Holmlund" w:date="2022-10-25T16:42:00Z">
        <w:r w:rsidRPr="00D8252F">
          <w:rPr>
            <w:rPrChange w:id="63" w:author="Francoise Fol" w:date="2022-10-26T11:39:00Z">
              <w:rPr>
                <w:color w:val="00B050"/>
                <w:highlight w:val="yellow"/>
              </w:rPr>
            </w:rPrChange>
          </w:rPr>
          <w:t xml:space="preserve"> national level and regional level with respect to the annual updates of</w:t>
        </w:r>
      </w:ins>
      <w:ins w:id="64" w:author="Catherine OSTINELLI-KELLY" w:date="2022-10-27T11:46:00Z">
        <w:r w:rsidR="003F3D46" w:rsidRPr="00D8252F">
          <w:t xml:space="preserve"> the</w:t>
        </w:r>
      </w:ins>
      <w:ins w:id="65" w:author="Kenneth Holmlund" w:date="2022-10-25T16:42:00Z">
        <w:r w:rsidRPr="00D8252F">
          <w:rPr>
            <w:rPrChange w:id="66" w:author="Francoise Fol" w:date="2022-10-26T11:39:00Z">
              <w:rPr>
                <w:color w:val="00B050"/>
                <w:highlight w:val="yellow"/>
              </w:rPr>
            </w:rPrChange>
          </w:rPr>
          <w:t xml:space="preserve"> Preliminary WMO position from the Expert Team on Radio</w:t>
        </w:r>
      </w:ins>
      <w:ins w:id="67" w:author="Catherine OSTINELLI-KELLY" w:date="2022-10-27T11:46:00Z">
        <w:r w:rsidR="003F3D46" w:rsidRPr="00D8252F">
          <w:t>-</w:t>
        </w:r>
      </w:ins>
      <w:ins w:id="68" w:author="Kenneth Holmlund" w:date="2022-10-25T16:42:00Z">
        <w:r w:rsidRPr="00D8252F">
          <w:rPr>
            <w:rPrChange w:id="69" w:author="Francoise Fol" w:date="2022-10-26T11:39:00Z">
              <w:rPr>
                <w:color w:val="00B050"/>
                <w:highlight w:val="yellow"/>
              </w:rPr>
            </w:rPrChange>
          </w:rPr>
          <w:t>Frequency Coordination (ET-RFC);</w:t>
        </w:r>
        <w:r w:rsidRPr="00D8252F">
          <w:t xml:space="preserve"> </w:t>
        </w:r>
        <w:r w:rsidRPr="00D8252F">
          <w:rPr>
            <w:i/>
            <w:iCs/>
            <w:rPrChange w:id="70" w:author="Francoise Fol" w:date="2022-10-26T11:39:00Z">
              <w:rPr>
                <w:color w:val="00B050"/>
                <w:highlight w:val="yellow"/>
              </w:rPr>
            </w:rPrChange>
          </w:rPr>
          <w:t>[Thailand]</w:t>
        </w:r>
      </w:ins>
    </w:p>
    <w:p w14:paraId="091F2C8E" w14:textId="77777777" w:rsidR="008B49BC" w:rsidRPr="009E1FD6" w:rsidRDefault="00E030ED" w:rsidP="001829BA">
      <w:pPr>
        <w:pStyle w:val="WMOBodyText"/>
      </w:pPr>
      <w:r w:rsidRPr="00D8252F">
        <w:rPr>
          <w:b/>
          <w:bCs/>
        </w:rPr>
        <w:t>Considering</w:t>
      </w:r>
      <w:r w:rsidR="00C220DE" w:rsidRPr="00D8252F">
        <w:t xml:space="preserve"> that </w:t>
      </w:r>
      <w:r w:rsidR="00BB6F38" w:rsidRPr="00D8252F">
        <w:t xml:space="preserve">the </w:t>
      </w:r>
      <w:r w:rsidR="00C324E2" w:rsidRPr="00D8252F">
        <w:t>Expert Team</w:t>
      </w:r>
      <w:r w:rsidR="00BB6F38" w:rsidRPr="00D8252F">
        <w:t xml:space="preserve"> on Radio Frequency Coordination (</w:t>
      </w:r>
      <w:r w:rsidR="00C324E2" w:rsidRPr="00D8252F">
        <w:t>ET</w:t>
      </w:r>
      <w:r w:rsidR="00BB6F38" w:rsidRPr="00D8252F">
        <w:t>-RFC) had discussed and agreed on a</w:t>
      </w:r>
      <w:r w:rsidR="00C220DE" w:rsidRPr="00D8252F">
        <w:t>n updated</w:t>
      </w:r>
      <w:r w:rsidR="00BB6F38" w:rsidRPr="00D8252F">
        <w:t xml:space="preserve"> </w:t>
      </w:r>
      <w:r w:rsidR="005D056A" w:rsidRPr="00D8252F">
        <w:t>P</w:t>
      </w:r>
      <w:r w:rsidR="00BB6F38" w:rsidRPr="00D8252F">
        <w:t xml:space="preserve">reliminary WMO position on the World Radiocommunication </w:t>
      </w:r>
      <w:r w:rsidR="00BB6F38" w:rsidRPr="009E1FD6">
        <w:t xml:space="preserve">Conference 2023 (WRC-23) </w:t>
      </w:r>
      <w:r w:rsidR="005D056A" w:rsidRPr="009E1FD6">
        <w:t>A</w:t>
      </w:r>
      <w:r w:rsidR="00BB6F38" w:rsidRPr="009E1FD6">
        <w:t xml:space="preserve">genda during its annual meeting, held in </w:t>
      </w:r>
      <w:r w:rsidR="00C220DE" w:rsidRPr="009E1FD6">
        <w:t>Geneva, Switzerland</w:t>
      </w:r>
      <w:r w:rsidR="00BB6F38" w:rsidRPr="009E1FD6">
        <w:t xml:space="preserve">, from </w:t>
      </w:r>
      <w:r w:rsidR="004240F7" w:rsidRPr="009E1FD6">
        <w:t>30 August</w:t>
      </w:r>
      <w:r w:rsidR="00BB6F38" w:rsidRPr="009E1FD6">
        <w:t xml:space="preserve"> to </w:t>
      </w:r>
      <w:r w:rsidR="00A71BCF" w:rsidRPr="009E1FD6">
        <w:t xml:space="preserve">2 September </w:t>
      </w:r>
      <w:r w:rsidR="00BB6F38" w:rsidRPr="009E1FD6">
        <w:t>202</w:t>
      </w:r>
      <w:r w:rsidR="00A71BCF" w:rsidRPr="009E1FD6">
        <w:t>2</w:t>
      </w:r>
      <w:r w:rsidR="00BB6F38" w:rsidRPr="009E1FD6">
        <w:t xml:space="preserve">, as contained in </w:t>
      </w:r>
      <w:hyperlink w:anchor="Annex1" w:history="1">
        <w:r w:rsidR="009522D2" w:rsidRPr="009E1FD6">
          <w:rPr>
            <w:rStyle w:val="Hyperlink"/>
          </w:rPr>
          <w:t>A</w:t>
        </w:r>
        <w:r w:rsidR="00BB6F38" w:rsidRPr="009E1FD6">
          <w:rPr>
            <w:rStyle w:val="Hyperlink"/>
          </w:rPr>
          <w:t>nnex</w:t>
        </w:r>
        <w:r w:rsidR="009522D2" w:rsidRPr="009E1FD6">
          <w:rPr>
            <w:rStyle w:val="Hyperlink"/>
          </w:rPr>
          <w:t xml:space="preserve"> 1</w:t>
        </w:r>
      </w:hyperlink>
      <w:r w:rsidR="00CC7881" w:rsidRPr="009E1FD6">
        <w:t xml:space="preserve"> </w:t>
      </w:r>
      <w:r w:rsidR="00BB6F38" w:rsidRPr="009E1FD6">
        <w:t xml:space="preserve">to the present </w:t>
      </w:r>
      <w:r w:rsidR="00D53140" w:rsidRPr="009E1FD6">
        <w:t>recommendation</w:t>
      </w:r>
      <w:r w:rsidR="00BB6F38" w:rsidRPr="009E1FD6">
        <w:t>,</w:t>
      </w:r>
    </w:p>
    <w:p w14:paraId="0BFD0AD9" w14:textId="77777777" w:rsidR="002B2C67" w:rsidRPr="009E1FD6" w:rsidRDefault="00E030ED" w:rsidP="00BB6F38">
      <w:pPr>
        <w:pStyle w:val="WMOBodyText"/>
        <w:ind w:right="-113"/>
      </w:pPr>
      <w:r w:rsidRPr="009E1FD6">
        <w:rPr>
          <w:b/>
          <w:bCs/>
        </w:rPr>
        <w:t>Further considering</w:t>
      </w:r>
      <w:r w:rsidR="002B2C67" w:rsidRPr="009E1FD6">
        <w:t xml:space="preserve"> that the finalization of the position</w:t>
      </w:r>
      <w:r w:rsidR="00473155" w:rsidRPr="009E1FD6">
        <w:t xml:space="preserve"> paper</w:t>
      </w:r>
      <w:r w:rsidR="002B2C67" w:rsidRPr="009E1FD6">
        <w:t xml:space="preserve"> for Congress is driven by</w:t>
      </w:r>
      <w:r w:rsidR="00CC7881" w:rsidRPr="009E1FD6">
        <w:t xml:space="preserve"> </w:t>
      </w:r>
      <w:r w:rsidR="00521D62" w:rsidRPr="009E1FD6">
        <w:t xml:space="preserve">the schedule of </w:t>
      </w:r>
      <w:r w:rsidR="00B55551" w:rsidRPr="009E1FD6">
        <w:t xml:space="preserve">WRC and its Conference Preparation Meeting </w:t>
      </w:r>
      <w:r w:rsidR="00867C55" w:rsidRPr="009E1FD6">
        <w:t>27 March – 6 April 2023</w:t>
      </w:r>
      <w:r w:rsidR="00E27DFA" w:rsidRPr="009E1FD6">
        <w:t>,</w:t>
      </w:r>
    </w:p>
    <w:p w14:paraId="0595D059" w14:textId="77777777" w:rsidR="00BB06F5" w:rsidRPr="009E1FD6" w:rsidRDefault="00BB06F5" w:rsidP="00BB06F5">
      <w:pPr>
        <w:pStyle w:val="WMOBodyText"/>
        <w:ind w:right="-170"/>
        <w:rPr>
          <w:b/>
          <w:bCs/>
        </w:rPr>
      </w:pPr>
      <w:r w:rsidRPr="009E1FD6">
        <w:rPr>
          <w:b/>
          <w:bCs/>
        </w:rPr>
        <w:t xml:space="preserve">Recommends </w:t>
      </w:r>
      <w:r w:rsidRPr="009E1FD6">
        <w:t xml:space="preserve">to the Executive Council, through the draft </w:t>
      </w:r>
      <w:r w:rsidR="009458EE" w:rsidRPr="009E1FD6">
        <w:t xml:space="preserve">recommendation </w:t>
      </w:r>
      <w:r w:rsidRPr="009E1FD6">
        <w:t xml:space="preserve">provided </w:t>
      </w:r>
      <w:r w:rsidR="009458EE" w:rsidRPr="009E1FD6">
        <w:t xml:space="preserve">as </w:t>
      </w:r>
      <w:hyperlink w:anchor="Annex" w:history="1">
        <w:r w:rsidR="009458EE" w:rsidRPr="009E1FD6">
          <w:rPr>
            <w:rStyle w:val="Hyperlink"/>
          </w:rPr>
          <w:t>Annex 2</w:t>
        </w:r>
      </w:hyperlink>
      <w:r w:rsidR="009458EE" w:rsidRPr="009E1FD6">
        <w:t xml:space="preserve"> </w:t>
      </w:r>
      <w:r w:rsidRPr="009E1FD6">
        <w:t>to the present Recommendation</w:t>
      </w:r>
      <w:r w:rsidR="00302B0D" w:rsidRPr="009E1FD6">
        <w:t>:</w:t>
      </w:r>
    </w:p>
    <w:p w14:paraId="5F668B92" w14:textId="77777777" w:rsidR="00BB06F5" w:rsidRPr="009E1FD6" w:rsidRDefault="00F707D0" w:rsidP="00F707D0">
      <w:pPr>
        <w:pStyle w:val="WMOBodyText"/>
        <w:ind w:left="567" w:right="-170" w:hanging="567"/>
      </w:pPr>
      <w:r w:rsidRPr="009E1FD6">
        <w:t>(1)</w:t>
      </w:r>
      <w:r w:rsidRPr="009E1FD6">
        <w:tab/>
      </w:r>
      <w:r w:rsidR="00302B0D" w:rsidRPr="009E1FD6">
        <w:t xml:space="preserve">The </w:t>
      </w:r>
      <w:r w:rsidR="00BB06F5" w:rsidRPr="009E1FD6">
        <w:t xml:space="preserve">endorsement of the Preliminary position paper as contained in the </w:t>
      </w:r>
      <w:r w:rsidR="00D53140" w:rsidRPr="009E1FD6">
        <w:t>a</w:t>
      </w:r>
      <w:r w:rsidR="00BB06F5" w:rsidRPr="009E1FD6">
        <w:t xml:space="preserve">nnex to the draft </w:t>
      </w:r>
      <w:r w:rsidR="00D53140" w:rsidRPr="009E1FD6">
        <w:t>recommendation</w:t>
      </w:r>
      <w:r w:rsidR="00302B0D" w:rsidRPr="009E1FD6">
        <w:t>;</w:t>
      </w:r>
    </w:p>
    <w:p w14:paraId="7C054471" w14:textId="77777777" w:rsidR="00A27868" w:rsidRPr="009E1FD6" w:rsidRDefault="00F707D0" w:rsidP="00F707D0">
      <w:pPr>
        <w:pStyle w:val="WMOBodyText"/>
        <w:ind w:left="567" w:right="-170" w:hanging="567"/>
      </w:pPr>
      <w:r w:rsidRPr="009E1FD6">
        <w:lastRenderedPageBreak/>
        <w:t>(2)</w:t>
      </w:r>
      <w:r w:rsidRPr="009E1FD6">
        <w:tab/>
      </w:r>
      <w:r w:rsidR="00302B0D" w:rsidRPr="009E1FD6">
        <w:t xml:space="preserve">The </w:t>
      </w:r>
      <w:r w:rsidR="00BB06F5" w:rsidRPr="009E1FD6">
        <w:t xml:space="preserve">delegation of authority to the President of WMO, to recommend to Congress the adoption of the final WMO Position on the World </w:t>
      </w:r>
      <w:r w:rsidR="004B0E56" w:rsidRPr="0031564B">
        <w:t>R</w:t>
      </w:r>
      <w:r w:rsidR="00BB06F5" w:rsidRPr="0031564B">
        <w:t>adio</w:t>
      </w:r>
      <w:ins w:id="71" w:author="Kenneth Holmlund" w:date="2022-10-25T16:58:00Z">
        <w:r w:rsidR="0094751B" w:rsidRPr="0031564B">
          <w:t>com</w:t>
        </w:r>
        <w:r w:rsidR="00A5130C" w:rsidRPr="0031564B">
          <w:t>munication [</w:t>
        </w:r>
        <w:r w:rsidR="00A5130C" w:rsidRPr="0031564B">
          <w:rPr>
            <w:i/>
            <w:iCs/>
            <w:rPrChange w:id="72" w:author="Francoise Fol" w:date="2022-10-26T11:39:00Z">
              <w:rPr/>
            </w:rPrChange>
          </w:rPr>
          <w:t>Germany]</w:t>
        </w:r>
      </w:ins>
      <w:r w:rsidR="00BB06F5" w:rsidRPr="009E1FD6">
        <w:t xml:space="preserve"> Conference 2023 (WRC-23) Agenda, which will be finalized based on the Preliminary position paper and reflecting the outcome of the WRC’s Conference Preparation Meeting</w:t>
      </w:r>
      <w:r w:rsidR="00A27868" w:rsidRPr="009E1FD6">
        <w:t xml:space="preserve">. </w:t>
      </w:r>
    </w:p>
    <w:bookmarkEnd w:id="22"/>
    <w:p w14:paraId="711F8C2C" w14:textId="77777777" w:rsidR="00BB6F38" w:rsidRPr="009E1FD6" w:rsidRDefault="00BB6F38" w:rsidP="00063A1F">
      <w:pPr>
        <w:pStyle w:val="WMOBodyText"/>
      </w:pPr>
      <w:r w:rsidRPr="009E1FD6">
        <w:t>__________</w:t>
      </w:r>
    </w:p>
    <w:p w14:paraId="62516E31" w14:textId="77777777" w:rsidR="00BB6F38" w:rsidRPr="009E1FD6" w:rsidRDefault="00BB6F38" w:rsidP="00BB6F38">
      <w:pPr>
        <w:pStyle w:val="WMOBodyText"/>
      </w:pPr>
      <w:r w:rsidRPr="009E1FD6">
        <w:t xml:space="preserve">Decision justification: </w:t>
      </w:r>
      <w:hyperlink r:id="rId13" w:anchor="page=147" w:history="1">
        <w:r w:rsidRPr="009E1FD6">
          <w:rPr>
            <w:rStyle w:val="Hyperlink"/>
          </w:rPr>
          <w:t>Resolution 42 (Cg-18)</w:t>
        </w:r>
      </w:hyperlink>
      <w:r w:rsidRPr="009E1FD6">
        <w:t xml:space="preserve"> — Radio frequencies for meteorological and related environmental activities.</w:t>
      </w:r>
    </w:p>
    <w:p w14:paraId="5461FF2E" w14:textId="77777777" w:rsidR="001E1940" w:rsidRPr="009E1FD6" w:rsidRDefault="001E1940" w:rsidP="001E1940">
      <w:pPr>
        <w:pStyle w:val="ECBodyText-Centred"/>
        <w:spacing w:after="240"/>
      </w:pPr>
      <w:r w:rsidRPr="009E1FD6">
        <w:t>_______________</w:t>
      </w:r>
    </w:p>
    <w:p w14:paraId="4E875A35" w14:textId="77777777" w:rsidR="00063A1F" w:rsidRPr="009E1FD6" w:rsidRDefault="00063A1F" w:rsidP="001A3894">
      <w:pPr>
        <w:pStyle w:val="WMOBodyText"/>
      </w:pPr>
    </w:p>
    <w:p w14:paraId="399C7C92" w14:textId="77777777" w:rsidR="00063A1F" w:rsidRPr="009E1FD6" w:rsidRDefault="009522D2" w:rsidP="00063A1F">
      <w:pPr>
        <w:pStyle w:val="WMOBodyText"/>
        <w:rPr>
          <w:rStyle w:val="Hyperlink"/>
        </w:rPr>
      </w:pPr>
      <w:r w:rsidRPr="009E1FD6">
        <w:fldChar w:fldCharType="begin"/>
      </w:r>
      <w:r w:rsidRPr="009E1FD6">
        <w:instrText xml:space="preserve"> HYPERLINK  \l "Annex1" </w:instrText>
      </w:r>
      <w:r w:rsidRPr="009E1FD6">
        <w:fldChar w:fldCharType="separate"/>
      </w:r>
      <w:r w:rsidR="00063A1F" w:rsidRPr="009E1FD6">
        <w:rPr>
          <w:rStyle w:val="Hyperlink"/>
        </w:rPr>
        <w:t>Annex</w:t>
      </w:r>
      <w:r w:rsidR="001E1940" w:rsidRPr="009E1FD6">
        <w:rPr>
          <w:rStyle w:val="Hyperlink"/>
        </w:rPr>
        <w:t>es</w:t>
      </w:r>
      <w:r w:rsidR="00063A1F" w:rsidRPr="009E1FD6">
        <w:rPr>
          <w:rStyle w:val="Hyperlink"/>
        </w:rPr>
        <w:t xml:space="preserve">: </w:t>
      </w:r>
      <w:r w:rsidR="001E1940" w:rsidRPr="009E1FD6">
        <w:rPr>
          <w:rStyle w:val="Hyperlink"/>
        </w:rPr>
        <w:t>2</w:t>
      </w:r>
    </w:p>
    <w:p w14:paraId="4363B44C" w14:textId="77777777" w:rsidR="00DE66DD" w:rsidRPr="009E1FD6" w:rsidRDefault="009522D2">
      <w:pPr>
        <w:tabs>
          <w:tab w:val="clear" w:pos="1134"/>
        </w:tabs>
        <w:jc w:val="left"/>
        <w:rPr>
          <w:rFonts w:eastAsia="Times New Roman" w:cs="Times New Roman"/>
          <w:i/>
          <w:iCs/>
          <w:shd w:val="clear" w:color="auto" w:fill="D3D3D3"/>
          <w:lang w:eastAsia="zh-TW"/>
        </w:rPr>
      </w:pPr>
      <w:r w:rsidRPr="009E1FD6">
        <w:rPr>
          <w:rFonts w:eastAsia="Verdana" w:cs="Verdana"/>
          <w:lang w:eastAsia="zh-TW"/>
        </w:rPr>
        <w:fldChar w:fldCharType="end"/>
      </w:r>
      <w:r w:rsidR="00DE66DD" w:rsidRPr="009E1FD6">
        <w:rPr>
          <w:i/>
          <w:iCs/>
          <w:shd w:val="clear" w:color="auto" w:fill="D3D3D3"/>
        </w:rPr>
        <w:br w:type="page"/>
      </w:r>
    </w:p>
    <w:p w14:paraId="6308977B" w14:textId="77777777" w:rsidR="00F666A3" w:rsidRPr="009E1FD6" w:rsidRDefault="00F666A3" w:rsidP="00F666A3">
      <w:pPr>
        <w:pStyle w:val="Heading2"/>
        <w:pageBreakBefore/>
      </w:pPr>
      <w:r w:rsidRPr="009E1FD6">
        <w:lastRenderedPageBreak/>
        <w:t>Annex 1 to draft Recommendation 6.1(8)/1 (INFCOM-2)</w:t>
      </w:r>
    </w:p>
    <w:p w14:paraId="5BA83BA6" w14:textId="77777777" w:rsidR="00687858" w:rsidRPr="009E1FD6" w:rsidRDefault="00B06611" w:rsidP="00687858">
      <w:pPr>
        <w:pStyle w:val="Heading1"/>
        <w:rPr>
          <w:sz w:val="22"/>
          <w:szCs w:val="22"/>
        </w:rPr>
      </w:pPr>
      <w:r w:rsidRPr="009E1FD6">
        <w:rPr>
          <w:sz w:val="22"/>
          <w:szCs w:val="22"/>
        </w:rPr>
        <w:t>Pr</w:t>
      </w:r>
      <w:bookmarkStart w:id="73" w:name="Annex1"/>
      <w:bookmarkEnd w:id="73"/>
      <w:r w:rsidRPr="009E1FD6">
        <w:rPr>
          <w:sz w:val="22"/>
          <w:szCs w:val="22"/>
        </w:rPr>
        <w:t xml:space="preserve">eliminary </w:t>
      </w:r>
      <w:r w:rsidR="00687858" w:rsidRPr="009E1FD6">
        <w:rPr>
          <w:sz w:val="22"/>
          <w:szCs w:val="22"/>
        </w:rPr>
        <w:t xml:space="preserve">WMO Position on the world radiocommunication conference 2023 (WRC-23) agenda </w:t>
      </w:r>
    </w:p>
    <w:p w14:paraId="600533B5"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1. </w:t>
      </w:r>
      <w:r w:rsidR="00EE280E" w:rsidRPr="009E1FD6">
        <w:rPr>
          <w:sz w:val="20"/>
          <w:szCs w:val="20"/>
        </w:rPr>
        <w:tab/>
      </w:r>
      <w:r w:rsidRPr="009E1FD6">
        <w:rPr>
          <w:sz w:val="20"/>
          <w:szCs w:val="20"/>
        </w:rPr>
        <w:t>Introduction</w:t>
      </w:r>
    </w:p>
    <w:p w14:paraId="429D8FE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31A57E8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and the Sendai Framework for Disaster Risk Reduction</w:t>
      </w:r>
      <w:r w:rsidRPr="009E1FD6">
        <w:rPr>
          <w:rFonts w:ascii="Verdana" w:hAnsi="Verdana"/>
          <w:sz w:val="20"/>
          <w:szCs w:val="20"/>
          <w:vertAlign w:val="superscript"/>
          <w:lang w:val="en-GB"/>
        </w:rPr>
        <w:footnoteReference w:id="2"/>
      </w:r>
      <w:r w:rsidRPr="009E1FD6">
        <w:rPr>
          <w:rFonts w:ascii="Verdana" w:hAnsi="Verdana"/>
          <w:sz w:val="20"/>
          <w:szCs w:val="20"/>
          <w:lang w:val="en-GB"/>
        </w:rPr>
        <w:t>.</w:t>
      </w:r>
    </w:p>
    <w:p w14:paraId="34F31DE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6DCF67EE"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this context, Resolution </w:t>
      </w:r>
      <w:r w:rsidRPr="009E1FD6">
        <w:rPr>
          <w:rFonts w:ascii="Verdana" w:hAnsi="Verdana"/>
          <w:b/>
          <w:bCs/>
          <w:sz w:val="20"/>
          <w:szCs w:val="20"/>
          <w:lang w:val="en-GB"/>
        </w:rPr>
        <w:t>673</w:t>
      </w:r>
      <w:r w:rsidRPr="009E1FD6">
        <w:rPr>
          <w:rFonts w:ascii="Verdana" w:hAnsi="Verdana"/>
          <w:sz w:val="20"/>
          <w:szCs w:val="20"/>
          <w:lang w:val="en-GB"/>
        </w:rPr>
        <w:t xml:space="preserve"> of the International Telecommunication Union (ITU) World Radiocommunication</w:t>
      </w:r>
      <w:del w:id="74" w:author="Kenneth Holmlund" w:date="2022-10-25T17:07:00Z">
        <w:r w:rsidRPr="009E1FD6" w:rsidDel="00A5130C">
          <w:rPr>
            <w:rFonts w:ascii="Verdana" w:hAnsi="Verdana"/>
            <w:sz w:val="20"/>
            <w:szCs w:val="20"/>
            <w:lang w:val="en-GB"/>
          </w:rPr>
          <w:delText>s</w:delText>
        </w:r>
      </w:del>
      <w:r w:rsidRPr="009E1FD6">
        <w:rPr>
          <w:rFonts w:ascii="Verdana" w:hAnsi="Verdana"/>
          <w:sz w:val="20"/>
          <w:szCs w:val="20"/>
          <w:lang w:val="en-GB"/>
        </w:rPr>
        <w:t xml:space="preserve"> Conference (Geneva, 2012)</w:t>
      </w:r>
      <w:r w:rsidRPr="009E1FD6">
        <w:rPr>
          <w:rStyle w:val="FootnoteReference"/>
          <w:rFonts w:ascii="Verdana" w:hAnsi="Verdana"/>
          <w:sz w:val="20"/>
          <w:szCs w:val="20"/>
          <w:lang w:val="en-GB"/>
        </w:rPr>
        <w:footnoteReference w:id="3"/>
      </w:r>
      <w:r w:rsidRPr="009E1FD6">
        <w:rPr>
          <w:rFonts w:ascii="Verdana" w:hAnsi="Verdana"/>
          <w:sz w:val="20"/>
          <w:szCs w:val="20"/>
          <w:lang w:val="en-GB"/>
        </w:rPr>
        <w:t xml:space="preserve"> observes that:</w:t>
      </w:r>
    </w:p>
    <w:p w14:paraId="48D31211"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 xml:space="preserve">Earth observation data are essential for monitoring and predicting climate changes, for disaster prediction, monitoring and mitigation, for increasing the understanding, modelling and verification of all aspects of climate change, and for related </w:t>
      </w:r>
      <w:r w:rsidR="00EE280E" w:rsidRPr="00F707D0">
        <w:t>policymaking</w:t>
      </w:r>
      <w:r w:rsidR="00873FF4" w:rsidRPr="00F707D0">
        <w:t>;</w:t>
      </w:r>
    </w:p>
    <w:p w14:paraId="6468F2B6"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many observations are performed over the entire world which require spectrum-related issues to be considered on a worldwide basis;</w:t>
      </w:r>
    </w:p>
    <w:p w14:paraId="29341679"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Earth observations are performed for the benefit of the whole international community and the data are generally made available at no cost;</w:t>
      </w:r>
    </w:p>
    <w:p w14:paraId="4E4ED81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and resolves to:</w:t>
      </w:r>
    </w:p>
    <w:p w14:paraId="41C452FA"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F707D0">
        <w:t>C</w:t>
      </w:r>
      <w:r w:rsidR="00873FF4" w:rsidRPr="00F707D0">
        <w:t xml:space="preserve">ontinue to recognize that the use of spectrum by Earth observation applications has a considerable societal and economic value; </w:t>
      </w:r>
    </w:p>
    <w:p w14:paraId="23B02740"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F707D0">
        <w:t>U</w:t>
      </w:r>
      <w:r w:rsidR="00873FF4" w:rsidRPr="00F707D0">
        <w:t>rge administrations to take into account Earth observation radio-frequency requirements and in particular protection of the Earth observation systems in the related frequency bands;</w:t>
      </w:r>
    </w:p>
    <w:p w14:paraId="37DE8157"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F707D0">
        <w:t>E</w:t>
      </w:r>
      <w:r w:rsidR="00873FF4" w:rsidRPr="00F707D0">
        <w:t>ncourage administrations to consider the importance of the use and availability of spectrum for Earth observation applications prior to taking decisions that would negatively impact the operation of these applications.</w:t>
      </w:r>
    </w:p>
    <w:p w14:paraId="6E14BE3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2CD16AF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presents potential risks of limiting meteorological and other related application, but also opportunities for enhancing observations. </w:t>
      </w:r>
    </w:p>
    <w:p w14:paraId="790167A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remains committed to work with ITU towards optimizing the use of the radio</w:t>
      </w:r>
      <w:r w:rsidR="00F651F0" w:rsidRPr="009E1FD6">
        <w:rPr>
          <w:rFonts w:ascii="Verdana" w:hAnsi="Verdana"/>
          <w:sz w:val="20"/>
          <w:szCs w:val="20"/>
          <w:lang w:val="en-GB"/>
        </w:rPr>
        <w:t>-frequency</w:t>
      </w:r>
      <w:r w:rsidRPr="009E1FD6">
        <w:rPr>
          <w:rFonts w:ascii="Verdana" w:hAnsi="Verdana"/>
          <w:sz w:val="20"/>
          <w:szCs w:val="20"/>
          <w:lang w:val="en-GB"/>
        </w:rPr>
        <w:t xml:space="preserve"> spectrum for the benefit of the global community. </w:t>
      </w:r>
    </w:p>
    <w:p w14:paraId="45F2A7BE"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document reflects the preliminary WMO position on the agenda of the World Radiocommunication Conference 2023 (WRC-23)</w:t>
      </w:r>
      <w:r w:rsidRPr="009E1FD6">
        <w:rPr>
          <w:rFonts w:ascii="Verdana" w:hAnsi="Verdana"/>
          <w:sz w:val="20"/>
          <w:szCs w:val="20"/>
          <w:vertAlign w:val="superscript"/>
          <w:lang w:val="en-GB"/>
        </w:rPr>
        <w:footnoteReference w:id="4"/>
      </w:r>
      <w:r w:rsidRPr="009E1FD6">
        <w:rPr>
          <w:rFonts w:ascii="Verdana" w:hAnsi="Verdana"/>
          <w:sz w:val="20"/>
          <w:szCs w:val="20"/>
          <w:lang w:val="en-GB"/>
        </w:rPr>
        <w:t>.</w:t>
      </w:r>
    </w:p>
    <w:p w14:paraId="091A0CDA" w14:textId="77777777" w:rsidR="00873FF4" w:rsidRPr="009E1FD6" w:rsidRDefault="00873FF4" w:rsidP="00760A59">
      <w:pPr>
        <w:pStyle w:val="ListParagraph"/>
        <w:spacing w:before="240" w:after="240"/>
        <w:jc w:val="left"/>
        <w:rPr>
          <w:rFonts w:ascii="Verdana" w:hAnsi="Verdana" w:cs="Angsana New"/>
          <w:sz w:val="20"/>
          <w:szCs w:val="20"/>
          <w:lang w:val="en-GB" w:bidi="th-TH"/>
        </w:rPr>
      </w:pPr>
      <w:r w:rsidRPr="009E1FD6">
        <w:rPr>
          <w:rFonts w:ascii="Verdana" w:hAnsi="Verdana" w:cs="Angsana New"/>
          <w:sz w:val="20"/>
          <w:szCs w:val="20"/>
          <w:lang w:val="en-GB" w:bidi="th-TH"/>
        </w:rPr>
        <w:t>The two annexes of this document contain WMO concerns on the issue of:</w:t>
      </w:r>
    </w:p>
    <w:p w14:paraId="476BBF17" w14:textId="77777777" w:rsidR="00873FF4" w:rsidRPr="00F707D0" w:rsidRDefault="00F707D0" w:rsidP="00F707D0">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873FF4" w:rsidRPr="00F707D0">
        <w:rPr>
          <w:rFonts w:cs="Angsana New"/>
          <w:lang w:bidi="th-TH"/>
        </w:rPr>
        <w:t xml:space="preserve">ITU-R Resolution 731 currently addressed in ITU-R as a follow-up of WRC-19 </w:t>
      </w:r>
    </w:p>
    <w:p w14:paraId="0B8EC288" w14:textId="77777777" w:rsidR="00873FF4" w:rsidRPr="00F707D0" w:rsidRDefault="00F707D0" w:rsidP="00F707D0">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9E1FD6" w:rsidRPr="00F707D0">
        <w:rPr>
          <w:rFonts w:cs="Angsana New"/>
          <w:lang w:bidi="th-TH"/>
        </w:rPr>
        <w:t>T</w:t>
      </w:r>
      <w:r w:rsidR="00873FF4" w:rsidRPr="00F707D0">
        <w:rPr>
          <w:rFonts w:cs="Angsana New"/>
          <w:lang w:bidi="th-TH"/>
        </w:rPr>
        <w:t xml:space="preserve">he potential impact regarding one WRC-23 agenda item on crucial satellite observations made in the </w:t>
      </w:r>
      <w:r w:rsidR="00873FF4" w:rsidRPr="00F707D0">
        <w:t>6425</w:t>
      </w:r>
      <w:r w:rsidR="00F651F0" w:rsidRPr="00F707D0">
        <w:t>–7</w:t>
      </w:r>
      <w:r w:rsidR="00873FF4" w:rsidRPr="00F707D0">
        <w:t>075 MHz and 7075</w:t>
      </w:r>
      <w:r w:rsidR="00F651F0" w:rsidRPr="00F707D0">
        <w:t>–7</w:t>
      </w:r>
      <w:r w:rsidR="00873FF4" w:rsidRPr="00F707D0">
        <w:t>250 MHz frequency bands</w:t>
      </w:r>
      <w:r w:rsidR="00873FF4" w:rsidRPr="00F707D0">
        <w:rPr>
          <w:rFonts w:cs="Angsana New"/>
          <w:lang w:bidi="th-TH"/>
        </w:rPr>
        <w:t>.</w:t>
      </w:r>
    </w:p>
    <w:p w14:paraId="7EC98177" w14:textId="77777777" w:rsidR="00873FF4" w:rsidRPr="009E1FD6" w:rsidRDefault="00873FF4" w:rsidP="00760A59">
      <w:pPr>
        <w:pStyle w:val="Heading2"/>
        <w:tabs>
          <w:tab w:val="left" w:pos="1134"/>
        </w:tabs>
        <w:spacing w:after="240"/>
        <w:jc w:val="left"/>
        <w:rPr>
          <w:b w:val="0"/>
          <w:bCs w:val="0"/>
        </w:rPr>
      </w:pPr>
      <w:r w:rsidRPr="009E1FD6">
        <w:rPr>
          <w:sz w:val="20"/>
          <w:szCs w:val="20"/>
        </w:rPr>
        <w:t xml:space="preserve">2. </w:t>
      </w:r>
      <w:r w:rsidR="00EE280E" w:rsidRPr="009E1FD6">
        <w:tab/>
      </w:r>
      <w:r w:rsidRPr="009E1FD6">
        <w:rPr>
          <w:sz w:val="20"/>
          <w:szCs w:val="20"/>
        </w:rPr>
        <w:t>General</w:t>
      </w:r>
      <w:r w:rsidRPr="009E1FD6">
        <w:t xml:space="preserve"> comments</w:t>
      </w:r>
    </w:p>
    <w:p w14:paraId="1378BCED" w14:textId="77777777" w:rsidR="00873FF4" w:rsidRPr="009E1FD6" w:rsidRDefault="00873FF4" w:rsidP="00760A59">
      <w:pPr>
        <w:pStyle w:val="ListParagraph"/>
        <w:spacing w:before="240" w:after="240"/>
        <w:jc w:val="left"/>
        <w:rPr>
          <w:rFonts w:ascii="Verdana" w:hAnsi="Verdana"/>
          <w:sz w:val="20"/>
          <w:szCs w:val="20"/>
          <w:lang w:val="en-GB"/>
        </w:rPr>
      </w:pPr>
      <w:bookmarkStart w:id="75" w:name="_Hlk65482703"/>
      <w:r w:rsidRPr="009E1FD6">
        <w:rPr>
          <w:rFonts w:ascii="Verdana" w:hAnsi="Verdana"/>
          <w:sz w:val="20"/>
          <w:szCs w:val="20"/>
          <w:lang w:val="en-GB"/>
        </w:rPr>
        <w:t>The WMO Integrated Global Observing System (WIGOS) comprises components that make use of a wide number of different radio applications and services, some of which may be affected by WRC-23 decisions.</w:t>
      </w:r>
    </w:p>
    <w:bookmarkEnd w:id="75"/>
    <w:p w14:paraId="19F48BF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w:t>
      </w:r>
      <w:r w:rsidR="009458EE" w:rsidRPr="009E1FD6">
        <w:rPr>
          <w:rFonts w:ascii="Verdana" w:hAnsi="Verdana"/>
          <w:sz w:val="20"/>
          <w:szCs w:val="20"/>
          <w:lang w:val="en-GB"/>
        </w:rPr>
        <w:t xml:space="preserve"> </w:t>
      </w:r>
      <w:r w:rsidRPr="009E1FD6">
        <w:rPr>
          <w:rFonts w:ascii="Verdana" w:hAnsi="Verdana"/>
          <w:sz w:val="20"/>
          <w:szCs w:val="20"/>
          <w:lang w:val="en-GB"/>
        </w:rPr>
        <w:t>related disasters, and in the scientific understanding, monitoring and prediction of climate change and its impacts.</w:t>
      </w:r>
    </w:p>
    <w:p w14:paraId="55AA6197"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046EB60D" w14:textId="77777777" w:rsidR="00873FF4" w:rsidRPr="009E1FD6" w:rsidRDefault="00873FF4" w:rsidP="00760A59">
      <w:pPr>
        <w:pStyle w:val="Paragraph"/>
        <w:tabs>
          <w:tab w:val="left" w:pos="1134"/>
        </w:tabs>
        <w:spacing w:before="240" w:after="240"/>
        <w:jc w:val="left"/>
        <w:rPr>
          <w:rFonts w:ascii="Verdana" w:hAnsi="Verdana"/>
          <w:b/>
          <w:bCs/>
          <w:sz w:val="20"/>
          <w:szCs w:val="20"/>
        </w:rPr>
      </w:pPr>
      <w:r w:rsidRPr="009E1FD6">
        <w:rPr>
          <w:rFonts w:ascii="Verdana" w:hAnsi="Verdana"/>
          <w:b/>
          <w:bCs/>
          <w:sz w:val="20"/>
          <w:szCs w:val="20"/>
        </w:rPr>
        <w:t>2.1</w:t>
      </w:r>
      <w:r w:rsidR="00EE280E" w:rsidRPr="009E1FD6">
        <w:rPr>
          <w:rFonts w:ascii="Verdana" w:hAnsi="Verdana"/>
          <w:b/>
          <w:bCs/>
          <w:sz w:val="20"/>
          <w:szCs w:val="20"/>
        </w:rPr>
        <w:tab/>
      </w:r>
      <w:r w:rsidRPr="009E1FD6">
        <w:rPr>
          <w:rFonts w:ascii="Verdana" w:hAnsi="Verdana"/>
          <w:b/>
          <w:bCs/>
          <w:sz w:val="20"/>
          <w:szCs w:val="20"/>
        </w:rPr>
        <w:t>Space-based Observations</w:t>
      </w:r>
    </w:p>
    <w:p w14:paraId="264ABC2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1C22180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6300FD9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380E62E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In the more critical passive sensing frequency bands, RR </w:t>
      </w:r>
      <w:r w:rsidRPr="009E1FD6">
        <w:rPr>
          <w:rFonts w:ascii="Verdana" w:hAnsi="Verdana"/>
          <w:b/>
          <w:bCs/>
          <w:sz w:val="20"/>
          <w:szCs w:val="20"/>
          <w:lang w:val="en-GB"/>
        </w:rPr>
        <w:t>No</w:t>
      </w:r>
      <w:r w:rsidRPr="009E1FD6">
        <w:rPr>
          <w:rFonts w:ascii="Verdana" w:hAnsi="Verdana"/>
          <w:sz w:val="20"/>
          <w:szCs w:val="20"/>
          <w:lang w:val="en-GB"/>
        </w:rPr>
        <w:t> </w:t>
      </w:r>
      <w:r w:rsidRPr="009E1FD6">
        <w:rPr>
          <w:rFonts w:ascii="Verdana" w:hAnsi="Verdana"/>
          <w:b/>
          <w:sz w:val="20"/>
          <w:szCs w:val="20"/>
          <w:lang w:val="en-GB"/>
        </w:rPr>
        <w:t>5.340</w:t>
      </w:r>
      <w:r w:rsidRPr="009E1FD6">
        <w:rPr>
          <w:rStyle w:val="FootnoteReference"/>
          <w:rFonts w:ascii="Verdana" w:hAnsi="Verdana"/>
          <w:sz w:val="20"/>
          <w:szCs w:val="20"/>
          <w:lang w:val="en-GB"/>
        </w:rPr>
        <w:footnoteReference w:id="5"/>
      </w:r>
      <w:r w:rsidRPr="009E1FD6">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1AF4FCDB"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Consequently, affecting a given “passive” frequency band by interference can cause disturbances in the overall measurement of a given atmospheric component.</w:t>
      </w:r>
    </w:p>
    <w:p w14:paraId="4395153B"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495C50B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It should also be noted that full global data coverage is of particular importance for most weather, water and climate applications and services. </w:t>
      </w:r>
    </w:p>
    <w:p w14:paraId="7590BBD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active sensing, performed by altimeters, rain and cloud radars, </w:t>
      </w:r>
      <w:r w:rsidR="00EE280E" w:rsidRPr="0031564B">
        <w:rPr>
          <w:rFonts w:ascii="Verdana" w:hAnsi="Verdana"/>
          <w:sz w:val="20"/>
          <w:szCs w:val="20"/>
          <w:lang w:val="en-GB"/>
        </w:rPr>
        <w:t>scatter</w:t>
      </w:r>
      <w:ins w:id="76" w:author="Kenneth Holmlund" w:date="2022-10-25T16:42:00Z">
        <w:r w:rsidR="0035209E" w:rsidRPr="0031564B">
          <w:rPr>
            <w:rFonts w:ascii="Verdana" w:hAnsi="Verdana"/>
            <w:sz w:val="20"/>
            <w:szCs w:val="20"/>
            <w:lang w:val="en-GB"/>
          </w:rPr>
          <w:t>o</w:t>
        </w:r>
      </w:ins>
      <w:del w:id="77" w:author="Kenneth Holmlund" w:date="2022-10-25T16:42:00Z">
        <w:r w:rsidR="00EE280E" w:rsidRPr="0031564B" w:rsidDel="0035209E">
          <w:rPr>
            <w:rFonts w:ascii="Verdana" w:hAnsi="Verdana"/>
            <w:sz w:val="20"/>
            <w:szCs w:val="20"/>
            <w:lang w:val="en-GB"/>
          </w:rPr>
          <w:delText xml:space="preserve"> </w:delText>
        </w:r>
      </w:del>
      <w:r w:rsidR="00EE280E" w:rsidRPr="0031564B">
        <w:rPr>
          <w:rFonts w:ascii="Verdana" w:hAnsi="Verdana"/>
          <w:sz w:val="20"/>
          <w:szCs w:val="20"/>
          <w:lang w:val="en-GB"/>
        </w:rPr>
        <w:t>meters</w:t>
      </w:r>
      <w:r w:rsidRPr="009E1FD6">
        <w:rPr>
          <w:rFonts w:ascii="Verdana" w:hAnsi="Verdana"/>
          <w:sz w:val="20"/>
          <w:szCs w:val="20"/>
          <w:lang w:val="en-GB"/>
        </w:rPr>
        <w:t xml:space="preserve"> and Synthetic Aperture Radars</w:t>
      </w:r>
      <w:r w:rsidRPr="009E1FD6">
        <w:rPr>
          <w:rStyle w:val="FootnoteReference"/>
          <w:rFonts w:ascii="Verdana" w:hAnsi="Verdana"/>
          <w:sz w:val="20"/>
          <w:szCs w:val="20"/>
          <w:lang w:val="en-GB"/>
        </w:rPr>
        <w:footnoteReference w:id="6"/>
      </w:r>
      <w:r w:rsidRPr="009E1FD6">
        <w:rPr>
          <w:rFonts w:ascii="Verdana" w:hAnsi="Verdana"/>
          <w:sz w:val="20"/>
          <w:szCs w:val="20"/>
          <w:lang w:val="en-GB"/>
        </w:rPr>
        <w:t xml:space="preserve"> provides meteorological and climatology activities with important information on the state of the ocean, ice and land surfaces and atmospheric phenomena.</w:t>
      </w:r>
    </w:p>
    <w:p w14:paraId="4C82242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of great importance is the availability of sufficient and well-protected Earth exploration and meteorological-satellite services radio-frequency spectrum for telemetry/telecommand (2200</w:t>
      </w:r>
      <w:r w:rsidR="00F651F0" w:rsidRPr="009E1FD6">
        <w:rPr>
          <w:rFonts w:ascii="Verdana" w:hAnsi="Verdana"/>
          <w:sz w:val="20"/>
          <w:szCs w:val="20"/>
          <w:lang w:val="en-GB"/>
        </w:rPr>
        <w:t>–2</w:t>
      </w:r>
      <w:r w:rsidRPr="009E1FD6">
        <w:rPr>
          <w:rFonts w:ascii="Verdana" w:hAnsi="Verdana"/>
          <w:sz w:val="20"/>
          <w:szCs w:val="20"/>
          <w:lang w:val="en-GB"/>
        </w:rPr>
        <w:t>290 MHz and 2025</w:t>
      </w:r>
      <w:r w:rsidR="00F651F0" w:rsidRPr="009E1FD6">
        <w:rPr>
          <w:rFonts w:ascii="Verdana" w:hAnsi="Verdana"/>
          <w:sz w:val="20"/>
          <w:szCs w:val="20"/>
          <w:lang w:val="en-GB"/>
        </w:rPr>
        <w:t>–2</w:t>
      </w:r>
      <w:r w:rsidRPr="009E1FD6">
        <w:rPr>
          <w:rFonts w:ascii="Verdana" w:hAnsi="Verdana"/>
          <w:sz w:val="20"/>
          <w:szCs w:val="20"/>
          <w:lang w:val="en-GB"/>
        </w:rPr>
        <w:t>110 MHz) as well as for satellite downlink of the collected data (1675</w:t>
      </w:r>
      <w:r w:rsidR="00F651F0" w:rsidRPr="009E1FD6">
        <w:rPr>
          <w:rFonts w:ascii="Verdana" w:hAnsi="Verdana"/>
          <w:sz w:val="20"/>
          <w:szCs w:val="20"/>
          <w:lang w:val="en-GB"/>
        </w:rPr>
        <w:t>–1</w:t>
      </w:r>
      <w:r w:rsidRPr="009E1FD6">
        <w:rPr>
          <w:rFonts w:ascii="Verdana" w:hAnsi="Verdana"/>
          <w:sz w:val="20"/>
          <w:szCs w:val="20"/>
          <w:lang w:val="en-GB"/>
        </w:rPr>
        <w:t>710 MHz, 7450</w:t>
      </w:r>
      <w:r w:rsidR="00F651F0" w:rsidRPr="009E1FD6">
        <w:rPr>
          <w:rFonts w:ascii="Verdana" w:hAnsi="Verdana"/>
          <w:sz w:val="20"/>
          <w:szCs w:val="20"/>
          <w:lang w:val="en-GB"/>
        </w:rPr>
        <w:t>–7</w:t>
      </w:r>
      <w:r w:rsidRPr="009E1FD6">
        <w:rPr>
          <w:rFonts w:ascii="Verdana" w:hAnsi="Verdana"/>
          <w:sz w:val="20"/>
          <w:szCs w:val="20"/>
          <w:lang w:val="en-GB"/>
        </w:rPr>
        <w:t>550 MHz, 7750</w:t>
      </w:r>
      <w:r w:rsidR="00F651F0" w:rsidRPr="009E1FD6">
        <w:rPr>
          <w:rFonts w:ascii="Verdana" w:hAnsi="Verdana"/>
          <w:sz w:val="20"/>
          <w:szCs w:val="20"/>
          <w:lang w:val="en-GB"/>
        </w:rPr>
        <w:t>–7</w:t>
      </w:r>
      <w:r w:rsidRPr="009E1FD6">
        <w:rPr>
          <w:rFonts w:ascii="Verdana" w:hAnsi="Verdana"/>
          <w:sz w:val="20"/>
          <w:szCs w:val="20"/>
          <w:lang w:val="en-GB"/>
        </w:rPr>
        <w:t>900 MHz, 8025</w:t>
      </w:r>
      <w:r w:rsidR="00F651F0" w:rsidRPr="009E1FD6">
        <w:rPr>
          <w:rFonts w:ascii="Verdana" w:hAnsi="Verdana"/>
          <w:sz w:val="20"/>
          <w:szCs w:val="20"/>
          <w:lang w:val="en-GB"/>
        </w:rPr>
        <w:t>–8</w:t>
      </w:r>
      <w:r w:rsidRPr="009E1FD6">
        <w:rPr>
          <w:rFonts w:ascii="Verdana" w:hAnsi="Verdana"/>
          <w:sz w:val="20"/>
          <w:szCs w:val="20"/>
          <w:lang w:val="en-GB"/>
        </w:rPr>
        <w:t>400 MHz and 25.5</w:t>
      </w:r>
      <w:r w:rsidR="00F651F0" w:rsidRPr="009E1FD6">
        <w:rPr>
          <w:rFonts w:ascii="Verdana" w:hAnsi="Verdana"/>
          <w:sz w:val="20"/>
          <w:szCs w:val="20"/>
          <w:lang w:val="en-GB"/>
        </w:rPr>
        <w:t>–2</w:t>
      </w:r>
      <w:r w:rsidRPr="009E1FD6">
        <w:rPr>
          <w:rFonts w:ascii="Verdana" w:hAnsi="Verdana"/>
          <w:sz w:val="20"/>
          <w:szCs w:val="20"/>
          <w:lang w:val="en-GB"/>
        </w:rPr>
        <w:t>7 GHz).</w:t>
      </w:r>
    </w:p>
    <w:p w14:paraId="37B0F2B6"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b/>
          <w:bCs/>
          <w:sz w:val="20"/>
          <w:szCs w:val="20"/>
        </w:rPr>
        <w:t xml:space="preserve">2.2 </w:t>
      </w:r>
      <w:r w:rsidR="00EE280E" w:rsidRPr="009E1FD6">
        <w:rPr>
          <w:rFonts w:ascii="Verdana" w:hAnsi="Verdana"/>
          <w:b/>
          <w:bCs/>
          <w:sz w:val="20"/>
          <w:szCs w:val="20"/>
        </w:rPr>
        <w:tab/>
      </w:r>
      <w:r w:rsidRPr="009E1FD6">
        <w:rPr>
          <w:rFonts w:ascii="Verdana" w:hAnsi="Verdana"/>
          <w:b/>
          <w:bCs/>
          <w:sz w:val="20"/>
          <w:szCs w:val="20"/>
        </w:rPr>
        <w:t>Surface-based and in-situ Observations</w:t>
      </w:r>
    </w:p>
    <w:p w14:paraId="1A5BF91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addition, meteorological radars and wind</w:t>
      </w:r>
      <w:r w:rsidR="00F651F0" w:rsidRPr="009E1FD6">
        <w:rPr>
          <w:rFonts w:ascii="Verdana" w:hAnsi="Verdana"/>
          <w:sz w:val="20"/>
          <w:szCs w:val="20"/>
          <w:lang w:val="en-GB"/>
        </w:rPr>
        <w:t xml:space="preserve"> </w:t>
      </w:r>
      <w:r w:rsidRPr="009E1FD6">
        <w:rPr>
          <w:rFonts w:ascii="Verdana" w:hAnsi="Verdana"/>
          <w:sz w:val="20"/>
          <w:szCs w:val="20"/>
          <w:lang w:val="en-GB"/>
        </w:rPr>
        <w:t>profiler radars are important surface-based instruments in the meteorological observation processes. Radar data are input to nowcasting and to the numerical weather prediction models for short-term and medium-term forecasting. There are currently about one hundred wind</w:t>
      </w:r>
      <w:r w:rsidR="00F651F0" w:rsidRPr="009E1FD6">
        <w:rPr>
          <w:rFonts w:ascii="Verdana" w:hAnsi="Verdana"/>
          <w:sz w:val="20"/>
          <w:szCs w:val="20"/>
          <w:lang w:val="en-GB"/>
        </w:rPr>
        <w:t xml:space="preserve"> </w:t>
      </w:r>
      <w:r w:rsidRPr="009E1FD6">
        <w:rPr>
          <w:rFonts w:ascii="Verdana" w:hAnsi="Verdana"/>
          <w:sz w:val="20"/>
          <w:szCs w:val="20"/>
          <w:lang w:val="en-GB"/>
        </w:rPr>
        <w:t xml:space="preserve">profiler radars and several hundreds of meteorological radars worldwide that perform wind and precipitation measurements. These systems play a crucial role in the immediate meteorological and hydrological alert processes. Meteorological radar networks represent the last line of </w:t>
      </w:r>
      <w:r w:rsidR="009E1FD6" w:rsidRPr="009E1FD6">
        <w:rPr>
          <w:rFonts w:ascii="Verdana" w:hAnsi="Verdana"/>
          <w:sz w:val="20"/>
          <w:szCs w:val="20"/>
          <w:lang w:val="en-GB"/>
        </w:rPr>
        <w:t>defence</w:t>
      </w:r>
      <w:r w:rsidRPr="009E1FD6">
        <w:rPr>
          <w:rFonts w:ascii="Verdana" w:hAnsi="Verdana"/>
          <w:sz w:val="20"/>
          <w:szCs w:val="20"/>
          <w:lang w:val="en-GB"/>
        </w:rPr>
        <w:t xml:space="preserve"> in a disaster warning strategy against loss of life and property in flash floods or severe storm events, such as in several recent dramatic cases. </w:t>
      </w:r>
    </w:p>
    <w:p w14:paraId="55700AC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Meteorological aids systems, mainly radiosondes, are the main source of atmospheric in-situ measurements with the high vertical resolution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465A2DD6" w14:textId="218F8F4A"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9E1FD6">
        <w:rPr>
          <w:rFonts w:ascii="Verdana" w:hAnsi="Verdana"/>
          <w:sz w:val="20"/>
          <w:szCs w:val="20"/>
          <w:lang w:val="en-GB"/>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0C9D57C4" w14:textId="77777777" w:rsidR="00873FF4" w:rsidRPr="009E1FD6" w:rsidRDefault="00873FF4" w:rsidP="00760A59">
      <w:pPr>
        <w:pStyle w:val="Paragraph"/>
        <w:tabs>
          <w:tab w:val="left" w:pos="1134"/>
        </w:tabs>
        <w:spacing w:before="240" w:after="240"/>
        <w:jc w:val="left"/>
        <w:rPr>
          <w:rFonts w:ascii="Verdana" w:hAnsi="Verdana"/>
          <w:sz w:val="20"/>
          <w:szCs w:val="20"/>
        </w:rPr>
      </w:pPr>
      <w:r w:rsidRPr="009E1FD6">
        <w:rPr>
          <w:rFonts w:ascii="Verdana" w:hAnsi="Verdana"/>
          <w:b/>
          <w:bCs/>
          <w:sz w:val="20"/>
          <w:szCs w:val="20"/>
        </w:rPr>
        <w:t xml:space="preserve">2.3 </w:t>
      </w:r>
      <w:r w:rsidR="00EE280E" w:rsidRPr="009E1FD6">
        <w:rPr>
          <w:rFonts w:ascii="Verdana" w:hAnsi="Verdana"/>
          <w:b/>
          <w:bCs/>
          <w:sz w:val="20"/>
          <w:szCs w:val="20"/>
        </w:rPr>
        <w:tab/>
      </w:r>
      <w:r w:rsidRPr="009E1FD6">
        <w:rPr>
          <w:rFonts w:ascii="Verdana" w:hAnsi="Verdana"/>
          <w:b/>
          <w:bCs/>
          <w:sz w:val="20"/>
          <w:szCs w:val="20"/>
        </w:rPr>
        <w:t>WMO Actions</w:t>
      </w:r>
    </w:p>
    <w:p w14:paraId="0B3CB8B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Eighteenth World Meteorological Congress (Geneva, June 2019)  “…stresses that some radio-frequency bands are a unique natural resource due to their special characteristics and natural radiation enabling space</w:t>
      </w:r>
      <w:r w:rsidR="00F651F0" w:rsidRPr="009E1FD6">
        <w:rPr>
          <w:rFonts w:ascii="Verdana" w:hAnsi="Verdana"/>
          <w:sz w:val="20"/>
          <w:szCs w:val="20"/>
          <w:lang w:val="en-GB"/>
        </w:rPr>
        <w:t>-borne</w:t>
      </w:r>
      <w:r w:rsidRPr="009E1FD6">
        <w:rPr>
          <w:rFonts w:ascii="Verdana" w:hAnsi="Verdana"/>
          <w:sz w:val="20"/>
          <w:szCs w:val="20"/>
          <w:lang w:val="en-GB"/>
        </w:rPr>
        <w:t xml:space="preserv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w:t>
      </w:r>
      <w:r w:rsidR="009458EE" w:rsidRPr="009E1FD6">
        <w:rPr>
          <w:rFonts w:ascii="Verdana" w:hAnsi="Verdana"/>
          <w:sz w:val="20"/>
          <w:szCs w:val="20"/>
          <w:lang w:val="en-GB"/>
        </w:rPr>
        <w:t xml:space="preserve"> </w:t>
      </w:r>
      <w:r w:rsidRPr="009E1FD6">
        <w:rPr>
          <w:rFonts w:ascii="Verdana" w:hAnsi="Verdana"/>
          <w:sz w:val="20"/>
          <w:szCs w:val="20"/>
          <w:lang w:val="en-GB"/>
        </w:rPr>
        <w:t>exploration satellite and radiolocation (weather and wind profiler radars) services posed by the development of other radiocommunication services.”</w:t>
      </w:r>
    </w:p>
    <w:p w14:paraId="33864AD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41F32E6B"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3. </w:t>
      </w:r>
      <w:r w:rsidR="00EE280E" w:rsidRPr="009E1FD6">
        <w:rPr>
          <w:sz w:val="20"/>
          <w:szCs w:val="20"/>
        </w:rPr>
        <w:tab/>
      </w:r>
      <w:r w:rsidRPr="009E1FD6">
        <w:rPr>
          <w:sz w:val="20"/>
          <w:szCs w:val="20"/>
        </w:rPr>
        <w:t>WMO preliminary position on WRC-23 Agenda Items</w:t>
      </w:r>
    </w:p>
    <w:p w14:paraId="29489DCF" w14:textId="77777777" w:rsidR="00873FF4" w:rsidRPr="009E1FD6" w:rsidRDefault="00873FF4" w:rsidP="00D22486">
      <w:pPr>
        <w:pStyle w:val="ListParagraph"/>
        <w:spacing w:before="240" w:after="240"/>
        <w:jc w:val="left"/>
        <w:rPr>
          <w:rFonts w:ascii="Verdana" w:hAnsi="Verdana"/>
          <w:sz w:val="20"/>
          <w:szCs w:val="20"/>
          <w:lang w:val="en-GB"/>
        </w:rPr>
      </w:pPr>
      <w:r w:rsidRPr="009E1FD6">
        <w:rPr>
          <w:rFonts w:ascii="Verdana" w:hAnsi="Verdana"/>
          <w:sz w:val="20"/>
          <w:szCs w:val="20"/>
          <w:lang w:val="en-GB"/>
        </w:rPr>
        <w:t>Among WRC-23 agenda items, 20 items or topics are related to frequency bands or issues of prime interest or concern for meteorology and related fields:</w:t>
      </w:r>
    </w:p>
    <w:p w14:paraId="61DAC6FE" w14:textId="72F5A61E"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1.2: </w:t>
      </w:r>
      <w:r w:rsidR="00EE280E" w:rsidRPr="009E1FD6">
        <w:rPr>
          <w:rFonts w:ascii="Verdana" w:hAnsi="Verdana" w:cs="Times New Roman"/>
          <w:sz w:val="20"/>
          <w:szCs w:val="20"/>
        </w:rPr>
        <w:tab/>
      </w:r>
      <w:r w:rsidRPr="009E1FD6">
        <w:rPr>
          <w:rStyle w:val="WMOAgendaItem"/>
          <w:rFonts w:ascii="Verdana" w:hAnsi="Verdana"/>
          <w:sz w:val="20"/>
          <w:szCs w:val="20"/>
        </w:rPr>
        <w:t>Identification of bands, including possible mobile service allocations, for International Mobile Telecommunications (IMT)</w:t>
      </w:r>
    </w:p>
    <w:p w14:paraId="2110F257"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1.3:</w:t>
      </w:r>
      <w:r w:rsidR="00063A1F" w:rsidRPr="009E1FD6">
        <w:rPr>
          <w:rFonts w:ascii="Verdana" w:hAnsi="Verdana" w:cs="Times New Roman"/>
          <w:sz w:val="20"/>
          <w:szCs w:val="20"/>
        </w:rPr>
        <w:tab/>
      </w:r>
      <w:r w:rsidRPr="009E1FD6">
        <w:rPr>
          <w:rStyle w:val="WMOAgendaItem"/>
          <w:rFonts w:ascii="Verdana" w:hAnsi="Verdana"/>
          <w:sz w:val="20"/>
          <w:szCs w:val="20"/>
        </w:rPr>
        <w:t>Primary allocation of the band 3 600</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 800 MHz to the mobile service within Region 1</w:t>
      </w:r>
      <w:r w:rsidRPr="009E1FD6">
        <w:rPr>
          <w:rStyle w:val="FootnoteReference"/>
          <w:rFonts w:ascii="Verdana" w:hAnsi="Verdana" w:cs="Times New Roman"/>
          <w:sz w:val="20"/>
          <w:szCs w:val="20"/>
        </w:rPr>
        <w:footnoteReference w:id="7"/>
      </w:r>
    </w:p>
    <w:p w14:paraId="222DB4F2"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1.4:</w:t>
      </w:r>
      <w:r w:rsidR="00063A1F" w:rsidRPr="009E1FD6">
        <w:rPr>
          <w:rFonts w:ascii="Verdana" w:hAnsi="Verdana" w:cs="Times New Roman"/>
          <w:sz w:val="20"/>
          <w:szCs w:val="20"/>
        </w:rPr>
        <w:tab/>
      </w:r>
      <w:r w:rsidRPr="009E1FD6">
        <w:rPr>
          <w:rStyle w:val="WMOAgendaItem"/>
          <w:rFonts w:ascii="Verdana" w:hAnsi="Verdana"/>
          <w:sz w:val="20"/>
          <w:szCs w:val="20"/>
        </w:rPr>
        <w:t>High-altitude platform stations as IMT base stations (HIBS) in frequency bands below 2.7 GHz</w:t>
      </w:r>
    </w:p>
    <w:p w14:paraId="4E836A60" w14:textId="77777777"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Agenda item 1.5:</w:t>
      </w:r>
      <w:r w:rsidR="00063A1F" w:rsidRPr="009E1FD6">
        <w:rPr>
          <w:rFonts w:ascii="Verdana" w:hAnsi="Verdana" w:cs="Times New Roman"/>
          <w:sz w:val="20"/>
          <w:szCs w:val="20"/>
        </w:rPr>
        <w:tab/>
      </w:r>
      <w:r w:rsidRPr="009E1FD6">
        <w:rPr>
          <w:rFonts w:ascii="Verdana" w:hAnsi="Verdana" w:cs="Times New Roman"/>
          <w:sz w:val="20"/>
          <w:szCs w:val="20"/>
        </w:rPr>
        <w:t>Possible regulatory actions in the frequency band 470</w:t>
      </w:r>
      <w:r w:rsidR="00F651F0" w:rsidRPr="009E1FD6">
        <w:rPr>
          <w:rFonts w:ascii="Verdana" w:hAnsi="Verdana" w:cs="Times New Roman"/>
          <w:sz w:val="20"/>
          <w:szCs w:val="20"/>
        </w:rPr>
        <w:t>–6</w:t>
      </w:r>
      <w:r w:rsidRPr="009E1FD6">
        <w:rPr>
          <w:rFonts w:ascii="Verdana" w:hAnsi="Verdana" w:cs="Times New Roman"/>
          <w:sz w:val="20"/>
          <w:szCs w:val="20"/>
        </w:rPr>
        <w:t>94 MHz in Region 1</w:t>
      </w:r>
    </w:p>
    <w:p w14:paraId="2294C323"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1.6:</w:t>
      </w:r>
      <w:r w:rsidR="00063A1F" w:rsidRPr="009E1FD6">
        <w:rPr>
          <w:rFonts w:ascii="Verdana" w:hAnsi="Verdana" w:cs="Times New Roman"/>
          <w:sz w:val="20"/>
          <w:szCs w:val="20"/>
        </w:rPr>
        <w:tab/>
      </w:r>
      <w:r w:rsidRPr="009E1FD6">
        <w:rPr>
          <w:rStyle w:val="WMOAgendaItem"/>
          <w:rFonts w:ascii="Verdana" w:hAnsi="Verdana"/>
          <w:sz w:val="20"/>
          <w:szCs w:val="20"/>
        </w:rPr>
        <w:t>Regulatory provisions to facilitate radiocommunications for sub-orbital vehicles</w:t>
      </w:r>
    </w:p>
    <w:p w14:paraId="400EDC86" w14:textId="77777777" w:rsidR="00873FF4" w:rsidRPr="009E1FD6" w:rsidRDefault="00873FF4" w:rsidP="00760A59">
      <w:pPr>
        <w:spacing w:before="240" w:after="240"/>
        <w:ind w:left="1985" w:hanging="1985"/>
        <w:jc w:val="left"/>
      </w:pPr>
      <w:r w:rsidRPr="009E1FD6">
        <w:t>Agenda item 1.10:</w:t>
      </w:r>
      <w:r w:rsidR="00063A1F" w:rsidRPr="009E1FD6">
        <w:tab/>
      </w:r>
      <w:r w:rsidRPr="009E1FD6">
        <w:rPr>
          <w:rStyle w:val="WMOAgendaItem"/>
          <w:rFonts w:ascii="Verdana" w:hAnsi="Verdana"/>
          <w:sz w:val="20"/>
          <w:szCs w:val="20"/>
        </w:rPr>
        <w:t>Possible new allocations for the aeronautical mobile service for the use of non-safety aeronautical mobile applications in 15.4</w:t>
      </w:r>
      <w:r w:rsidR="00F651F0" w:rsidRPr="009E1FD6">
        <w:rPr>
          <w:rStyle w:val="WMOAgendaItem"/>
          <w:rFonts w:ascii="Verdana" w:hAnsi="Verdana"/>
          <w:sz w:val="20"/>
          <w:szCs w:val="20"/>
        </w:rPr>
        <w:t>–1</w:t>
      </w:r>
      <w:r w:rsidRPr="009E1FD6">
        <w:rPr>
          <w:rStyle w:val="WMOAgendaItem"/>
          <w:rFonts w:ascii="Verdana" w:hAnsi="Verdana"/>
          <w:sz w:val="20"/>
          <w:szCs w:val="20"/>
        </w:rPr>
        <w:t>5.7 GHz and 22</w:t>
      </w:r>
      <w:r w:rsidR="00F651F0" w:rsidRPr="009E1FD6">
        <w:rPr>
          <w:rStyle w:val="WMOAgendaItem"/>
          <w:rFonts w:ascii="Verdana" w:hAnsi="Verdana"/>
          <w:sz w:val="20"/>
          <w:szCs w:val="20"/>
        </w:rPr>
        <w:t>–2</w:t>
      </w:r>
      <w:r w:rsidRPr="009E1FD6">
        <w:rPr>
          <w:rStyle w:val="WMOAgendaItem"/>
          <w:rFonts w:ascii="Verdana" w:hAnsi="Verdana"/>
          <w:sz w:val="20"/>
          <w:szCs w:val="20"/>
        </w:rPr>
        <w:t>2.21 GHz</w:t>
      </w:r>
    </w:p>
    <w:p w14:paraId="152ECD1C" w14:textId="13F88B26"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1.12: </w:t>
      </w:r>
      <w:r w:rsidR="00063A1F" w:rsidRPr="009E1FD6">
        <w:rPr>
          <w:rFonts w:ascii="Verdana" w:hAnsi="Verdana" w:cs="Times New Roman"/>
          <w:sz w:val="20"/>
          <w:szCs w:val="20"/>
        </w:rPr>
        <w:tab/>
      </w:r>
      <w:r w:rsidRPr="009E1FD6">
        <w:rPr>
          <w:rStyle w:val="WMOAgendaItem"/>
          <w:rFonts w:ascii="Verdana" w:hAnsi="Verdana"/>
          <w:sz w:val="20"/>
          <w:szCs w:val="20"/>
        </w:rPr>
        <w:t>Possible new secondary allocation to the Earth exploration-satellite service (active) around 45 MHz</w:t>
      </w:r>
    </w:p>
    <w:p w14:paraId="3F7F6923"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1.13: </w:t>
      </w:r>
      <w:r w:rsidR="00063A1F" w:rsidRPr="009E1FD6">
        <w:rPr>
          <w:rFonts w:ascii="Verdana" w:hAnsi="Verdana" w:cs="Times New Roman"/>
          <w:sz w:val="20"/>
          <w:szCs w:val="20"/>
        </w:rPr>
        <w:tab/>
      </w:r>
      <w:r w:rsidRPr="009E1FD6">
        <w:rPr>
          <w:rStyle w:val="WMOAgendaItem"/>
          <w:rFonts w:ascii="Verdana" w:hAnsi="Verdana"/>
          <w:sz w:val="20"/>
          <w:szCs w:val="20"/>
        </w:rPr>
        <w:t>Upgrade of the space research service allocation to primary in the frequency band 14.8</w:t>
      </w:r>
      <w:r w:rsidR="00F651F0" w:rsidRPr="009E1FD6">
        <w:rPr>
          <w:rStyle w:val="WMOAgendaItem"/>
          <w:rFonts w:ascii="Verdana" w:hAnsi="Verdana"/>
          <w:sz w:val="20"/>
          <w:szCs w:val="20"/>
        </w:rPr>
        <w:t>–1</w:t>
      </w:r>
      <w:r w:rsidRPr="009E1FD6">
        <w:rPr>
          <w:rStyle w:val="WMOAgendaItem"/>
          <w:rFonts w:ascii="Verdana" w:hAnsi="Verdana"/>
          <w:sz w:val="20"/>
          <w:szCs w:val="20"/>
        </w:rPr>
        <w:t>5.35 GHz</w:t>
      </w:r>
    </w:p>
    <w:p w14:paraId="15F145E0"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lastRenderedPageBreak/>
        <w:t xml:space="preserve">Agenda item 1.14: </w:t>
      </w:r>
      <w:r w:rsidR="00063A1F" w:rsidRPr="009E1FD6">
        <w:rPr>
          <w:rFonts w:ascii="Verdana" w:hAnsi="Verdana" w:cs="Times New Roman"/>
          <w:sz w:val="20"/>
          <w:szCs w:val="20"/>
        </w:rPr>
        <w:tab/>
      </w:r>
      <w:r w:rsidRPr="009E1FD6">
        <w:rPr>
          <w:rStyle w:val="WMOAgendaItem"/>
          <w:rFonts w:ascii="Verdana" w:hAnsi="Verdana"/>
          <w:sz w:val="20"/>
          <w:szCs w:val="20"/>
        </w:rPr>
        <w:t>Possible adjustments of the existing or possible new allocation to the EESS (passive) in 231.5</w:t>
      </w:r>
      <w:r w:rsidR="00F651F0" w:rsidRPr="009E1FD6">
        <w:rPr>
          <w:rStyle w:val="WMOAgendaItem"/>
          <w:rFonts w:ascii="Verdana" w:hAnsi="Verdana"/>
          <w:sz w:val="20"/>
          <w:szCs w:val="20"/>
        </w:rPr>
        <w:t>–2</w:t>
      </w:r>
      <w:r w:rsidRPr="009E1FD6">
        <w:rPr>
          <w:rStyle w:val="WMOAgendaItem"/>
          <w:rFonts w:ascii="Verdana" w:hAnsi="Verdana"/>
          <w:sz w:val="20"/>
          <w:szCs w:val="20"/>
        </w:rPr>
        <w:t>52 GHz</w:t>
      </w:r>
    </w:p>
    <w:p w14:paraId="641253E7" w14:textId="77777777"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 xml:space="preserve">Agenda item 1.15: </w:t>
      </w:r>
      <w:r w:rsidR="00063A1F" w:rsidRPr="009E1FD6">
        <w:rPr>
          <w:rFonts w:ascii="Verdana" w:hAnsi="Verdana" w:cs="Times New Roman"/>
          <w:sz w:val="20"/>
          <w:szCs w:val="20"/>
        </w:rPr>
        <w:tab/>
      </w:r>
      <w:r w:rsidRPr="009E1FD6">
        <w:rPr>
          <w:rFonts w:ascii="Verdana" w:hAnsi="Verdana" w:cs="Times New Roman"/>
          <w:sz w:val="20"/>
          <w:szCs w:val="20"/>
        </w:rPr>
        <w:t>Harmonization of the use of the frequency band 12.75</w:t>
      </w:r>
      <w:r w:rsidR="00F651F0" w:rsidRPr="009E1FD6">
        <w:rPr>
          <w:rFonts w:ascii="Verdana" w:hAnsi="Verdana" w:cs="Times New Roman"/>
          <w:sz w:val="20"/>
          <w:szCs w:val="20"/>
        </w:rPr>
        <w:t>–1</w:t>
      </w:r>
      <w:r w:rsidRPr="009E1FD6">
        <w:rPr>
          <w:rFonts w:ascii="Verdana" w:hAnsi="Verdana" w:cs="Times New Roman"/>
          <w:sz w:val="20"/>
          <w:szCs w:val="20"/>
        </w:rPr>
        <w:t xml:space="preserve">3.25 GHz (Earth-to-space) by </w:t>
      </w:r>
      <w:r w:rsidR="00F651F0" w:rsidRPr="009E1FD6">
        <w:rPr>
          <w:rFonts w:ascii="Verdana" w:hAnsi="Verdana" w:cs="Times New Roman"/>
          <w:sz w:val="20"/>
          <w:szCs w:val="20"/>
        </w:rPr>
        <w:t>E</w:t>
      </w:r>
      <w:r w:rsidRPr="009E1FD6">
        <w:rPr>
          <w:rFonts w:ascii="Verdana" w:hAnsi="Verdana" w:cs="Times New Roman"/>
          <w:sz w:val="20"/>
          <w:szCs w:val="20"/>
        </w:rPr>
        <w:t>arth stations on aircraft and vessels communicating with geostationary space stations in the fixed-satellite service globally</w:t>
      </w:r>
    </w:p>
    <w:p w14:paraId="2E29A13B"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1.16: </w:t>
      </w:r>
      <w:r w:rsidR="00063A1F" w:rsidRPr="009E1FD6">
        <w:rPr>
          <w:rFonts w:ascii="Verdana" w:hAnsi="Verdana" w:cs="Times New Roman"/>
          <w:sz w:val="20"/>
          <w:szCs w:val="20"/>
        </w:rPr>
        <w:tab/>
      </w:r>
      <w:r w:rsidRPr="009E1FD6">
        <w:rPr>
          <w:rStyle w:val="WMOAgendaItem"/>
          <w:rFonts w:ascii="Verdana" w:hAnsi="Verdana"/>
          <w:sz w:val="20"/>
          <w:szCs w:val="20"/>
        </w:rPr>
        <w:t>Use of the frequency bands 17.7</w:t>
      </w:r>
      <w:r w:rsidR="00F651F0" w:rsidRPr="009E1FD6">
        <w:rPr>
          <w:rStyle w:val="WMOAgendaItem"/>
          <w:rFonts w:ascii="Verdana" w:hAnsi="Verdana"/>
          <w:sz w:val="20"/>
          <w:szCs w:val="20"/>
        </w:rPr>
        <w:t>–1</w:t>
      </w:r>
      <w:r w:rsidRPr="009E1FD6">
        <w:rPr>
          <w:rStyle w:val="WMOAgendaItem"/>
          <w:rFonts w:ascii="Verdana" w:hAnsi="Verdana"/>
          <w:sz w:val="20"/>
          <w:szCs w:val="20"/>
        </w:rPr>
        <w:t>8.6 GHz (s-E), 18.8</w:t>
      </w:r>
      <w:r w:rsidR="00F651F0" w:rsidRPr="009E1FD6">
        <w:rPr>
          <w:rStyle w:val="WMOAgendaItem"/>
          <w:rFonts w:ascii="Verdana" w:hAnsi="Verdana"/>
          <w:sz w:val="20"/>
          <w:szCs w:val="20"/>
        </w:rPr>
        <w:t>–1</w:t>
      </w:r>
      <w:r w:rsidRPr="009E1FD6">
        <w:rPr>
          <w:rStyle w:val="WMOAgendaItem"/>
          <w:rFonts w:ascii="Verdana" w:hAnsi="Verdana"/>
          <w:sz w:val="20"/>
          <w:szCs w:val="20"/>
        </w:rPr>
        <w:t>9.3 GHz (s-E),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19.7</w:t>
      </w:r>
      <w:r w:rsidR="00F651F0" w:rsidRPr="009E1FD6">
        <w:rPr>
          <w:rStyle w:val="WMOAgendaItem"/>
          <w:rFonts w:ascii="Verdana" w:hAnsi="Verdana"/>
          <w:sz w:val="20"/>
          <w:szCs w:val="20"/>
        </w:rPr>
        <w:t>–2</w:t>
      </w:r>
      <w:r w:rsidRPr="009E1FD6">
        <w:rPr>
          <w:rStyle w:val="WMOAgendaItem"/>
          <w:rFonts w:ascii="Verdana" w:hAnsi="Verdana"/>
          <w:sz w:val="20"/>
          <w:szCs w:val="20"/>
        </w:rPr>
        <w:t>0.2 GHz (s-E), 27.5</w:t>
      </w:r>
      <w:r w:rsidR="00F651F0" w:rsidRPr="009E1FD6">
        <w:rPr>
          <w:rStyle w:val="WMOAgendaItem"/>
          <w:rFonts w:ascii="Verdana" w:hAnsi="Verdana"/>
          <w:sz w:val="20"/>
          <w:szCs w:val="20"/>
        </w:rPr>
        <w:t>–2</w:t>
      </w:r>
      <w:r w:rsidRPr="009E1FD6">
        <w:rPr>
          <w:rStyle w:val="WMOAgendaItem"/>
          <w:rFonts w:ascii="Verdana" w:hAnsi="Verdana"/>
          <w:sz w:val="20"/>
          <w:szCs w:val="20"/>
        </w:rPr>
        <w:t>9.1 GHz (E-s) and 29.5</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0 GHz (E-s) by </w:t>
      </w:r>
      <w:r w:rsidR="00F651F0" w:rsidRPr="009E1FD6">
        <w:rPr>
          <w:rStyle w:val="WMOAgendaItem"/>
          <w:rFonts w:ascii="Verdana" w:hAnsi="Verdana"/>
          <w:sz w:val="20"/>
          <w:szCs w:val="20"/>
        </w:rPr>
        <w:t>E</w:t>
      </w:r>
      <w:r w:rsidRPr="009E1FD6">
        <w:rPr>
          <w:rStyle w:val="WMOAgendaItem"/>
          <w:rFonts w:ascii="Verdana" w:hAnsi="Verdana"/>
          <w:sz w:val="20"/>
          <w:szCs w:val="20"/>
        </w:rPr>
        <w:t>arth stations in motion (ESIMs)</w:t>
      </w:r>
    </w:p>
    <w:p w14:paraId="0E1B25E2"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1.17: </w:t>
      </w:r>
      <w:r w:rsidR="00063A1F" w:rsidRPr="009E1FD6">
        <w:rPr>
          <w:rFonts w:ascii="Verdana" w:hAnsi="Verdana" w:cs="Times New Roman"/>
          <w:sz w:val="20"/>
          <w:szCs w:val="20"/>
        </w:rPr>
        <w:tab/>
      </w:r>
      <w:r w:rsidRPr="009E1FD6">
        <w:rPr>
          <w:rStyle w:val="WMOAgendaItem"/>
          <w:rFonts w:ascii="Verdana" w:hAnsi="Verdana"/>
          <w:sz w:val="20"/>
          <w:szCs w:val="20"/>
        </w:rPr>
        <w:t>Regulatory actions for the provision of intersatellite links in specific</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frequency bands</w:t>
      </w:r>
    </w:p>
    <w:p w14:paraId="42891396"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1.18: </w:t>
      </w:r>
      <w:r w:rsidR="00063A1F" w:rsidRPr="009E1FD6">
        <w:rPr>
          <w:rFonts w:ascii="Verdana" w:hAnsi="Verdana" w:cs="Times New Roman"/>
          <w:sz w:val="20"/>
          <w:szCs w:val="20"/>
        </w:rPr>
        <w:tab/>
      </w:r>
      <w:r w:rsidRPr="009E1FD6">
        <w:rPr>
          <w:rStyle w:val="WMOAgendaItem"/>
          <w:rFonts w:ascii="Verdana" w:hAnsi="Verdana"/>
          <w:sz w:val="20"/>
          <w:szCs w:val="20"/>
        </w:rPr>
        <w:t>Potential new allocations to the MSS in the frequency bands 1695</w:t>
      </w:r>
      <w:r w:rsidR="00F651F0" w:rsidRPr="009E1FD6">
        <w:rPr>
          <w:rStyle w:val="WMOAgendaItem"/>
          <w:rFonts w:ascii="Verdana" w:hAnsi="Verdana"/>
          <w:sz w:val="20"/>
          <w:szCs w:val="20"/>
        </w:rPr>
        <w:t>–1</w:t>
      </w:r>
      <w:r w:rsidRPr="009E1FD6">
        <w:rPr>
          <w:rStyle w:val="WMOAgendaItem"/>
          <w:rFonts w:ascii="Verdana" w:hAnsi="Verdana"/>
          <w:sz w:val="20"/>
          <w:szCs w:val="20"/>
        </w:rPr>
        <w:t>710</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MHz, 2010</w:t>
      </w:r>
      <w:r w:rsidR="00F651F0" w:rsidRPr="009E1FD6">
        <w:rPr>
          <w:rStyle w:val="WMOAgendaItem"/>
          <w:rFonts w:ascii="Verdana" w:hAnsi="Verdana"/>
          <w:sz w:val="20"/>
          <w:szCs w:val="20"/>
        </w:rPr>
        <w:t>–2</w:t>
      </w:r>
      <w:r w:rsidRPr="009E1FD6">
        <w:rPr>
          <w:rStyle w:val="WMOAgendaItem"/>
          <w:rFonts w:ascii="Verdana" w:hAnsi="Verdana"/>
          <w:sz w:val="20"/>
          <w:szCs w:val="20"/>
        </w:rPr>
        <w:t>025 MHz, 3300</w:t>
      </w:r>
      <w:r w:rsidR="00F651F0" w:rsidRPr="009E1FD6">
        <w:rPr>
          <w:rStyle w:val="WMOAgendaItem"/>
          <w:rFonts w:ascii="Verdana" w:hAnsi="Verdana"/>
          <w:sz w:val="20"/>
          <w:szCs w:val="20"/>
        </w:rPr>
        <w:t>–3</w:t>
      </w:r>
      <w:r w:rsidRPr="009E1FD6">
        <w:rPr>
          <w:rStyle w:val="WMOAgendaItem"/>
          <w:rFonts w:ascii="Verdana" w:hAnsi="Verdana"/>
          <w:sz w:val="20"/>
          <w:szCs w:val="20"/>
        </w:rPr>
        <w:t>315 MHz and 3385</w:t>
      </w:r>
      <w:r w:rsidR="00F651F0" w:rsidRPr="009E1FD6">
        <w:rPr>
          <w:rStyle w:val="WMOAgendaItem"/>
          <w:rFonts w:ascii="Verdana" w:hAnsi="Verdana"/>
          <w:sz w:val="20"/>
          <w:szCs w:val="20"/>
        </w:rPr>
        <w:t>–3</w:t>
      </w:r>
      <w:r w:rsidRPr="009E1FD6">
        <w:rPr>
          <w:rStyle w:val="WMOAgendaItem"/>
          <w:rFonts w:ascii="Verdana" w:hAnsi="Verdana"/>
          <w:sz w:val="20"/>
          <w:szCs w:val="20"/>
        </w:rPr>
        <w:t>400 MHz for future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narrow</w:t>
      </w:r>
      <w:r w:rsidR="00F651F0" w:rsidRPr="009E1FD6">
        <w:rPr>
          <w:rStyle w:val="WMOAgendaItem"/>
          <w:rFonts w:ascii="Verdana" w:hAnsi="Verdana"/>
          <w:sz w:val="20"/>
          <w:szCs w:val="20"/>
        </w:rPr>
        <w:t>-band</w:t>
      </w:r>
      <w:r w:rsidRPr="009E1FD6">
        <w:rPr>
          <w:rStyle w:val="WMOAgendaItem"/>
          <w:rFonts w:ascii="Verdana" w:hAnsi="Verdana"/>
          <w:sz w:val="20"/>
          <w:szCs w:val="20"/>
        </w:rPr>
        <w:t xml:space="preserve"> MSS systems</w:t>
      </w:r>
    </w:p>
    <w:p w14:paraId="1FC13C15"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4: </w:t>
      </w:r>
      <w:r w:rsidR="00063A1F" w:rsidRPr="009E1FD6">
        <w:rPr>
          <w:rFonts w:ascii="Verdana" w:hAnsi="Verdana" w:cs="Times New Roman"/>
          <w:sz w:val="20"/>
          <w:szCs w:val="20"/>
        </w:rPr>
        <w:tab/>
      </w:r>
      <w:r w:rsidRPr="009E1FD6">
        <w:rPr>
          <w:rStyle w:val="WMOAgendaItem"/>
          <w:rFonts w:ascii="Verdana" w:hAnsi="Verdana"/>
          <w:sz w:val="20"/>
          <w:szCs w:val="20"/>
        </w:rPr>
        <w:t>ITU-R Resolution 731</w:t>
      </w:r>
    </w:p>
    <w:p w14:paraId="532ABC42"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7:</w:t>
      </w:r>
      <w:r w:rsidR="00063A1F" w:rsidRPr="009E1FD6">
        <w:rPr>
          <w:rFonts w:ascii="Verdana" w:hAnsi="Verdana" w:cs="Times New Roman"/>
          <w:sz w:val="20"/>
          <w:szCs w:val="20"/>
        </w:rPr>
        <w:tab/>
      </w:r>
      <w:r w:rsidRPr="009E1FD6">
        <w:rPr>
          <w:rStyle w:val="WMOAgendaItem"/>
          <w:rFonts w:ascii="Verdana" w:hAnsi="Verdana"/>
          <w:sz w:val="20"/>
          <w:szCs w:val="20"/>
        </w:rPr>
        <w:t>Satellite regulatory procedures</w:t>
      </w:r>
    </w:p>
    <w:p w14:paraId="29850685"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9.1a):</w:t>
      </w:r>
      <w:r w:rsidR="00063A1F" w:rsidRPr="009E1FD6">
        <w:rPr>
          <w:rFonts w:ascii="Verdana" w:hAnsi="Verdana" w:cs="Times New Roman"/>
          <w:sz w:val="20"/>
          <w:szCs w:val="20"/>
        </w:rPr>
        <w:tab/>
      </w:r>
      <w:r w:rsidRPr="009E1FD6">
        <w:rPr>
          <w:rStyle w:val="WMOAgendaItem"/>
          <w:rFonts w:ascii="Verdana" w:hAnsi="Verdana"/>
          <w:sz w:val="20"/>
          <w:szCs w:val="20"/>
        </w:rPr>
        <w:t>Appropriate recognition and protection in the Radio Regulations for space weather sensors, without placing additional constraints on incumbent services</w:t>
      </w:r>
    </w:p>
    <w:p w14:paraId="6F57EE49" w14:textId="77777777" w:rsidR="00873FF4" w:rsidRPr="009E1FD6" w:rsidRDefault="00873FF4" w:rsidP="00760A59">
      <w:pPr>
        <w:tabs>
          <w:tab w:val="clear" w:pos="1134"/>
        </w:tabs>
        <w:spacing w:before="240" w:after="240"/>
        <w:ind w:left="1985" w:hanging="1985"/>
      </w:pPr>
      <w:r w:rsidRPr="009E1FD6">
        <w:t>Agenda item 9.1c):</w:t>
      </w:r>
      <w:r w:rsidR="00063A1F" w:rsidRPr="009E1FD6">
        <w:tab/>
      </w:r>
      <w:r w:rsidRPr="009E1FD6">
        <w:rPr>
          <w:rStyle w:val="WMOAgendaItem"/>
          <w:rFonts w:ascii="Verdana" w:hAnsi="Verdana"/>
          <w:sz w:val="20"/>
          <w:szCs w:val="20"/>
        </w:rPr>
        <w:t>Study use of IMT for fixed wireless access in bands allocated to the fixed Service</w:t>
      </w:r>
    </w:p>
    <w:p w14:paraId="1B5D5BC9" w14:textId="77777777" w:rsidR="00873FF4" w:rsidRPr="009E1FD6" w:rsidRDefault="00873FF4" w:rsidP="00760A59">
      <w:pPr>
        <w:tabs>
          <w:tab w:val="clear" w:pos="1134"/>
        </w:tabs>
        <w:spacing w:before="240" w:after="240"/>
        <w:ind w:left="1985" w:hanging="1985"/>
        <w:rPr>
          <w:rStyle w:val="WMOAgendaItem"/>
          <w:rFonts w:ascii="Verdana" w:hAnsi="Verdana"/>
          <w:sz w:val="20"/>
          <w:szCs w:val="20"/>
        </w:rPr>
      </w:pPr>
      <w:r w:rsidRPr="009E1FD6">
        <w:t>Agenda item 9.1d):</w:t>
      </w:r>
      <w:r w:rsidR="00063A1F" w:rsidRPr="009E1FD6">
        <w:tab/>
      </w:r>
      <w:r w:rsidRPr="009E1FD6">
        <w:rPr>
          <w:rStyle w:val="WMOAgendaItem"/>
          <w:rFonts w:ascii="Verdana" w:hAnsi="Verdana"/>
          <w:sz w:val="20"/>
          <w:szCs w:val="20"/>
        </w:rPr>
        <w:t>Protection of EESS (passive) in the frequency band 36</w:t>
      </w:r>
      <w:r w:rsidR="00F651F0" w:rsidRPr="009E1FD6">
        <w:rPr>
          <w:rStyle w:val="WMOAgendaItem"/>
          <w:rFonts w:ascii="Verdana" w:hAnsi="Verdana"/>
          <w:sz w:val="20"/>
          <w:szCs w:val="20"/>
        </w:rPr>
        <w:t>–3</w:t>
      </w:r>
      <w:r w:rsidRPr="009E1FD6">
        <w:rPr>
          <w:rStyle w:val="WMOAgendaItem"/>
          <w:rFonts w:ascii="Verdana" w:hAnsi="Verdana"/>
          <w:sz w:val="20"/>
          <w:szCs w:val="20"/>
        </w:rPr>
        <w:t>7 GHz from non-GSO FSS space stations</w:t>
      </w:r>
    </w:p>
    <w:p w14:paraId="6796EBD5" w14:textId="77777777" w:rsidR="00873FF4" w:rsidRPr="009E1FD6" w:rsidRDefault="00873FF4" w:rsidP="00760A59">
      <w:pPr>
        <w:tabs>
          <w:tab w:val="clear" w:pos="1134"/>
        </w:tabs>
        <w:spacing w:before="240" w:after="240"/>
        <w:ind w:left="1985" w:hanging="1985"/>
        <w:jc w:val="left"/>
      </w:pPr>
      <w:r w:rsidRPr="009E1FD6">
        <w:t>Agenda item 9 on Article 21: Applicability of Article 21.5 for IMT base stations that use an antenna that consists of an array of active elements and notification of such systems</w:t>
      </w:r>
    </w:p>
    <w:p w14:paraId="23E244F7" w14:textId="77777777" w:rsidR="00873FF4" w:rsidRPr="009E1FD6" w:rsidRDefault="00873FF4" w:rsidP="00760A59">
      <w:pPr>
        <w:tabs>
          <w:tab w:val="clear" w:pos="1134"/>
          <w:tab w:val="left" w:pos="1985"/>
        </w:tabs>
        <w:spacing w:before="240" w:after="240"/>
        <w:ind w:left="1985" w:hanging="1985"/>
      </w:pPr>
      <w:r w:rsidRPr="009E1FD6">
        <w:t>Agenda item 10:</w:t>
      </w:r>
      <w:r w:rsidR="00063A1F" w:rsidRPr="009E1FD6">
        <w:tab/>
      </w:r>
      <w:r w:rsidRPr="009E1FD6">
        <w:t>Preliminary agenda for WRC-27</w:t>
      </w:r>
    </w:p>
    <w:p w14:paraId="3A7C7180" w14:textId="77777777" w:rsidR="00873FF4" w:rsidRPr="009E1FD6" w:rsidRDefault="00873FF4" w:rsidP="00760A59">
      <w:pPr>
        <w:pStyle w:val="Heading3"/>
        <w:spacing w:before="240" w:after="240"/>
      </w:pPr>
      <w:r w:rsidRPr="009E1FD6">
        <w:t>3.1</w:t>
      </w:r>
      <w:r w:rsidR="00760A59" w:rsidRPr="009E1FD6">
        <w:tab/>
      </w:r>
      <w:r w:rsidRPr="009E1FD6">
        <w:t>Agenda item 1.2</w:t>
      </w:r>
    </w:p>
    <w:p w14:paraId="531B1710" w14:textId="77777777" w:rsidR="00873FF4" w:rsidRPr="009E1FD6" w:rsidRDefault="00873FF4" w:rsidP="00760A59">
      <w:pPr>
        <w:spacing w:before="240" w:after="240"/>
        <w:jc w:val="left"/>
      </w:pPr>
      <w:r w:rsidRPr="009E1FD6">
        <w:rPr>
          <w:i/>
          <w:iCs/>
        </w:rPr>
        <w:t>“to consider identification of the frequency bands 3 300</w:t>
      </w:r>
      <w:r w:rsidR="00F651F0" w:rsidRPr="009E1FD6">
        <w:rPr>
          <w:i/>
          <w:iCs/>
        </w:rPr>
        <w:t>–3</w:t>
      </w:r>
      <w:r w:rsidRPr="009E1FD6">
        <w:rPr>
          <w:i/>
          <w:iCs/>
        </w:rPr>
        <w:t xml:space="preserve"> 400 MHz, 3 600</w:t>
      </w:r>
      <w:r w:rsidR="00F651F0" w:rsidRPr="009E1FD6">
        <w:rPr>
          <w:i/>
          <w:iCs/>
        </w:rPr>
        <w:t>–3</w:t>
      </w:r>
      <w:r w:rsidRPr="009E1FD6">
        <w:rPr>
          <w:i/>
          <w:iCs/>
        </w:rPr>
        <w:t xml:space="preserve"> 800 MHz, 6 425 </w:t>
      </w:r>
      <w:r w:rsidR="00F651F0" w:rsidRPr="009E1FD6">
        <w:rPr>
          <w:i/>
          <w:iCs/>
        </w:rPr>
        <w:t xml:space="preserve">– </w:t>
      </w:r>
      <w:r w:rsidRPr="009E1FD6">
        <w:rPr>
          <w:i/>
          <w:iCs/>
        </w:rPr>
        <w:t>7 025 MHz, 7 025</w:t>
      </w:r>
      <w:r w:rsidR="00F651F0" w:rsidRPr="009E1FD6">
        <w:rPr>
          <w:i/>
          <w:iCs/>
        </w:rPr>
        <w:t>–7</w:t>
      </w:r>
      <w:r w:rsidRPr="009E1FD6">
        <w:rPr>
          <w:i/>
          <w:iCs/>
        </w:rPr>
        <w:t xml:space="preserve"> 125 MHz and 10.0</w:t>
      </w:r>
      <w:r w:rsidR="00F651F0" w:rsidRPr="009E1FD6">
        <w:rPr>
          <w:i/>
          <w:iCs/>
        </w:rPr>
        <w:t>–1</w:t>
      </w:r>
      <w:r w:rsidRPr="009E1FD6">
        <w:rPr>
          <w:i/>
          <w:iCs/>
        </w:rPr>
        <w:t xml:space="preserve">0.5 GHz for International Mobile Telecommunications (IMT), including possible additional allocations to the mobile service on a primary basis, in accordance with Resolution </w:t>
      </w:r>
      <w:r w:rsidRPr="009E1FD6">
        <w:rPr>
          <w:b/>
          <w:i/>
          <w:iCs/>
        </w:rPr>
        <w:t>245 (WRC-19)</w:t>
      </w:r>
      <w:r w:rsidRPr="009E1FD6">
        <w:rPr>
          <w:i/>
          <w:iCs/>
        </w:rPr>
        <w:t>”</w:t>
      </w:r>
    </w:p>
    <w:p w14:paraId="5150994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Footnote RR </w:t>
      </w:r>
      <w:r w:rsidRPr="009E1FD6">
        <w:rPr>
          <w:rStyle w:val="ECCParagraph"/>
          <w:rFonts w:ascii="Verdana" w:hAnsi="Verdana"/>
          <w:b/>
          <w:sz w:val="20"/>
          <w:szCs w:val="20"/>
          <w:lang w:val="en-GB"/>
        </w:rPr>
        <w:t xml:space="preserve">No 5.458 </w:t>
      </w:r>
      <w:r w:rsidRPr="009E1FD6">
        <w:rPr>
          <w:rStyle w:val="ECCParagraph"/>
          <w:rFonts w:ascii="Verdana" w:hAnsi="Verdana"/>
          <w:sz w:val="20"/>
          <w:szCs w:val="20"/>
          <w:lang w:val="en-GB"/>
        </w:rPr>
        <w:t>indicates that</w:t>
      </w:r>
      <w:r w:rsidRPr="009E1FD6">
        <w:rPr>
          <w:rStyle w:val="ECCParagraph"/>
          <w:rFonts w:ascii="Verdana" w:hAnsi="Verdana"/>
          <w:b/>
          <w:sz w:val="20"/>
          <w:szCs w:val="20"/>
          <w:lang w:val="en-GB"/>
        </w:rPr>
        <w:t xml:space="preserve"> </w:t>
      </w:r>
      <w:r w:rsidRPr="009E1FD6">
        <w:rPr>
          <w:rStyle w:val="ECCParagraph"/>
          <w:rFonts w:ascii="Verdana" w:hAnsi="Verdana"/>
          <w:sz w:val="20"/>
          <w:szCs w:val="20"/>
          <w:lang w:val="en-GB"/>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075 MHz and 7 075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250 MHz as passive microwave sensor measurements are carried out in these frequency bands. EESS (passive) measurements in or near 6425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250 MHz correspond to the peak sensitivity to sea surface temperature (SST). Thus, the use of any portion of the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125 MHz band by International Mobile Telecommunications (IMT) could have an impact on current and planned SST measurements especially in coastal areas. The WMO OSCAR/Space database</w:t>
      </w:r>
      <w:r w:rsidRPr="009E1FD6">
        <w:rPr>
          <w:rStyle w:val="FootnoteReference"/>
          <w:rFonts w:ascii="Verdana" w:hAnsi="Verdana"/>
          <w:sz w:val="20"/>
          <w:szCs w:val="20"/>
          <w:lang w:val="en-GB"/>
        </w:rPr>
        <w:footnoteReference w:id="8"/>
      </w:r>
      <w:r w:rsidRPr="009E1FD6">
        <w:rPr>
          <w:rStyle w:val="ECCParagraph"/>
          <w:rFonts w:ascii="Verdana" w:hAnsi="Verdana"/>
          <w:sz w:val="20"/>
          <w:szCs w:val="20"/>
          <w:lang w:val="en-GB"/>
        </w:rPr>
        <w:t xml:space="preserve"> lists some existing and planned </w:t>
      </w:r>
      <w:r w:rsidRPr="009E1FD6">
        <w:rPr>
          <w:rStyle w:val="ECCParagraph"/>
          <w:rFonts w:ascii="Verdana" w:hAnsi="Verdana"/>
          <w:sz w:val="20"/>
          <w:szCs w:val="20"/>
          <w:lang w:val="en-GB"/>
        </w:rPr>
        <w:lastRenderedPageBreak/>
        <w:t>satellite missions that include the operation of a passive sensor in these bands. Annex 2 of this document shows potential impact on these sensor measurements and possible way forward.</w:t>
      </w:r>
    </w:p>
    <w:p w14:paraId="1C160CA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Similarly, the WMO OSCAR/Space database lists numerous existing and planned satellite missions that include the operation of a passive sensor in the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0.7 GHz frequency range, noting that the 10.68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is a footnote RR </w:t>
      </w:r>
      <w:r w:rsidRPr="009E1FD6">
        <w:rPr>
          <w:rStyle w:val="ECCParagraph"/>
          <w:rFonts w:ascii="Verdana" w:hAnsi="Verdana"/>
          <w:b/>
          <w:bCs/>
          <w:color w:val="000000"/>
          <w:sz w:val="20"/>
          <w:szCs w:val="20"/>
          <w:lang w:val="en-GB"/>
        </w:rPr>
        <w:t>No 5.340</w:t>
      </w:r>
      <w:r w:rsidRPr="009E1FD6">
        <w:rPr>
          <w:rStyle w:val="ECCParagraph"/>
          <w:rFonts w:ascii="Verdana" w:hAnsi="Verdana"/>
          <w:color w:val="000000"/>
          <w:sz w:val="20"/>
          <w:szCs w:val="20"/>
          <w:lang w:val="en-GB"/>
        </w:rPr>
        <w:t xml:space="preserve"> </w:t>
      </w:r>
      <w:r w:rsidRPr="009E1FD6">
        <w:rPr>
          <w:rStyle w:val="ECCParagraph"/>
          <w:rFonts w:ascii="Verdana" w:hAnsi="Verdana"/>
          <w:sz w:val="20"/>
          <w:szCs w:val="20"/>
          <w:lang w:val="en-GB"/>
        </w:rPr>
        <w:t>band. WMO recognizes that a 100 MHz guard-band exists between the EESS (passive) frequency band and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frequency band proposed for IMT but stresses the fact that IMT studies in other frequency bands have shown that guard-bands alone do not necessarily ensure the protection of the EESS (passive).</w:t>
      </w:r>
    </w:p>
    <w:p w14:paraId="14F0D2F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In addition, WRC-15 allocated 400 MHz to EESS (active) between 10 and 10.4 GHz, which increased up to 1200 MHz (9.2</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0.4 GHz) the bandwidth and provides a higher resolution improving the performance of satellite observation used in particular for flood and climate change monitoring. Based on current sharing studies sharing is not feasible </w:t>
      </w:r>
      <w:r w:rsidRPr="009E1FD6">
        <w:rPr>
          <w:rFonts w:ascii="Verdana" w:hAnsi="Verdana"/>
          <w:sz w:val="20"/>
          <w:szCs w:val="20"/>
          <w:lang w:val="en-GB"/>
        </w:rPr>
        <w:t xml:space="preserve">without mitigation techniques. </w:t>
      </w:r>
      <w:r w:rsidRPr="009E1FD6">
        <w:rPr>
          <w:rStyle w:val="ECCParagraph"/>
          <w:rFonts w:ascii="Verdana" w:hAnsi="Verdana"/>
          <w:sz w:val="20"/>
          <w:szCs w:val="20"/>
          <w:lang w:val="en-GB"/>
        </w:rPr>
        <w:t>The potential identification of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band for IMT could then result to reduce this improved monitoring capacity due to interference to EESS (active) at 10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w:t>
      </w:r>
    </w:p>
    <w:p w14:paraId="75DA153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The above-mentioned potential interference issues in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 and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require completed studies, including elaboration of restrictions </w:t>
      </w:r>
      <w:r w:rsidRPr="009E1FD6">
        <w:rPr>
          <w:rFonts w:ascii="Verdana" w:hAnsi="Verdana"/>
          <w:sz w:val="20"/>
          <w:szCs w:val="20"/>
          <w:lang w:val="en-GB"/>
        </w:rPr>
        <w:t>to ensure protection of respectively EESS (active) and EESS (passive) operations,</w:t>
      </w:r>
      <w:r w:rsidRPr="009E1FD6">
        <w:rPr>
          <w:rStyle w:val="ECCParagraph"/>
          <w:rFonts w:ascii="Verdana" w:hAnsi="Verdana"/>
          <w:sz w:val="20"/>
          <w:szCs w:val="20"/>
          <w:lang w:val="en-GB"/>
        </w:rPr>
        <w:t xml:space="preserve"> in the ITU-R under this agenda item.  </w:t>
      </w:r>
    </w:p>
    <w:p w14:paraId="4A6C9D65" w14:textId="77777777" w:rsidR="00873FF4" w:rsidRPr="009E1FD6" w:rsidRDefault="00873FF4" w:rsidP="00760A59">
      <w:pPr>
        <w:pStyle w:val="ListParagraph"/>
        <w:spacing w:before="240" w:after="240"/>
        <w:jc w:val="left"/>
        <w:rPr>
          <w:rStyle w:val="ECCParagraph"/>
          <w:rFonts w:ascii="Verdana" w:hAnsi="Verdana"/>
          <w:sz w:val="20"/>
          <w:szCs w:val="20"/>
          <w:lang w:val="en-GB"/>
        </w:rPr>
      </w:pPr>
      <w:r w:rsidRPr="009E1FD6">
        <w:rPr>
          <w:rStyle w:val="ECCParagraph"/>
          <w:rFonts w:ascii="Verdana" w:hAnsi="Verdana"/>
          <w:sz w:val="20"/>
          <w:szCs w:val="20"/>
          <w:lang w:val="en-GB"/>
        </w:rPr>
        <w:t>Working Party 5D is the responsible group for the studies with Working Party 7C contributing on the EESS (passive) and EESS (active).</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74713F20" w14:textId="77777777" w:rsidTr="001A3894">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115F"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1.2</w:t>
            </w:r>
          </w:p>
          <w:p w14:paraId="5FAA2FA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in favour of an IMT identification in any of the 6425</w:t>
            </w:r>
            <w:r w:rsidR="00F651F0" w:rsidRPr="009E1FD6">
              <w:rPr>
                <w:rFonts w:ascii="Verdana" w:hAnsi="Verdana"/>
                <w:sz w:val="20"/>
                <w:szCs w:val="20"/>
              </w:rPr>
              <w:t>–7</w:t>
            </w:r>
            <w:r w:rsidRPr="009E1FD6">
              <w:rPr>
                <w:rFonts w:ascii="Verdana" w:hAnsi="Verdana"/>
                <w:sz w:val="20"/>
                <w:szCs w:val="20"/>
              </w:rPr>
              <w:t>025 MHz, 7025</w:t>
            </w:r>
            <w:r w:rsidR="00F651F0" w:rsidRPr="009E1FD6">
              <w:rPr>
                <w:rFonts w:ascii="Verdana" w:hAnsi="Verdana"/>
                <w:sz w:val="20"/>
                <w:szCs w:val="20"/>
              </w:rPr>
              <w:t>–7</w:t>
            </w:r>
            <w:r w:rsidRPr="009E1FD6">
              <w:rPr>
                <w:rFonts w:ascii="Verdana" w:hAnsi="Verdana"/>
                <w:sz w:val="20"/>
                <w:szCs w:val="20"/>
              </w:rPr>
              <w:t>125 MHz, or 10.0</w:t>
            </w:r>
            <w:r w:rsidR="00F651F0" w:rsidRPr="009E1FD6">
              <w:rPr>
                <w:rFonts w:ascii="Verdana" w:hAnsi="Verdana"/>
                <w:sz w:val="20"/>
                <w:szCs w:val="20"/>
              </w:rPr>
              <w:t>–1</w:t>
            </w:r>
            <w:r w:rsidRPr="009E1FD6">
              <w:rPr>
                <w:rFonts w:ascii="Verdana" w:hAnsi="Verdana"/>
                <w:sz w:val="20"/>
                <w:szCs w:val="20"/>
              </w:rPr>
              <w:t xml:space="preserve">0.5 GHz  frequency bands. If an identification is made, WMO would support: </w:t>
            </w:r>
          </w:p>
          <w:p w14:paraId="1EF2A762" w14:textId="77777777" w:rsidR="00873FF4" w:rsidRPr="009E1FD6" w:rsidRDefault="00F707D0" w:rsidP="00F707D0">
            <w:pPr>
              <w:pStyle w:val="Alinea"/>
              <w:numPr>
                <w:ilvl w:val="0"/>
                <w:numId w:val="0"/>
              </w:numPr>
              <w:suppressAutoHyphens/>
              <w:autoSpaceDN w:val="0"/>
              <w:spacing w:before="240" w:after="240"/>
              <w:ind w:left="720" w:hanging="360"/>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the continued use of EESS (passive) in the 6425</w:t>
            </w:r>
            <w:r w:rsidR="00F651F0" w:rsidRPr="009E1FD6">
              <w:rPr>
                <w:rFonts w:ascii="Verdana" w:hAnsi="Verdana"/>
                <w:sz w:val="20"/>
                <w:szCs w:val="20"/>
                <w:lang w:val="en-GB"/>
              </w:rPr>
              <w:t>–7</w:t>
            </w:r>
            <w:r w:rsidR="00873FF4" w:rsidRPr="009E1FD6">
              <w:rPr>
                <w:rFonts w:ascii="Verdana" w:hAnsi="Verdana"/>
                <w:sz w:val="20"/>
                <w:szCs w:val="20"/>
                <w:lang w:val="en-GB"/>
              </w:rPr>
              <w:t>075 MHz and 7075</w:t>
            </w:r>
            <w:r w:rsidR="00F651F0" w:rsidRPr="009E1FD6">
              <w:rPr>
                <w:rFonts w:ascii="Verdana" w:hAnsi="Verdana"/>
                <w:sz w:val="20"/>
                <w:szCs w:val="20"/>
                <w:lang w:val="en-GB"/>
              </w:rPr>
              <w:t>–7</w:t>
            </w:r>
            <w:r w:rsidR="00873FF4" w:rsidRPr="009E1FD6">
              <w:rPr>
                <w:rFonts w:ascii="Verdana" w:hAnsi="Verdana"/>
                <w:sz w:val="20"/>
                <w:szCs w:val="20"/>
                <w:lang w:val="en-GB"/>
              </w:rPr>
              <w:t>250 MHz frequency bands</w:t>
            </w:r>
            <w:r w:rsidR="00873FF4" w:rsidRPr="009E1FD6">
              <w:rPr>
                <w:rStyle w:val="ECCParagraph"/>
                <w:rFonts w:ascii="Verdana" w:hAnsi="Verdana"/>
                <w:sz w:val="20"/>
                <w:szCs w:val="20"/>
                <w:lang w:val="en-GB"/>
              </w:rPr>
              <w:t xml:space="preserve">. WMO understands that footnote RR </w:t>
            </w:r>
            <w:r w:rsidR="00873FF4" w:rsidRPr="009E1FD6">
              <w:rPr>
                <w:rStyle w:val="ECCParagraph"/>
                <w:rFonts w:ascii="Verdana" w:hAnsi="Verdana"/>
                <w:b/>
                <w:bCs/>
                <w:sz w:val="20"/>
                <w:szCs w:val="20"/>
                <w:lang w:val="en-GB"/>
              </w:rPr>
              <w:t>No 5.458</w:t>
            </w:r>
            <w:r w:rsidR="00873FF4" w:rsidRPr="009E1FD6">
              <w:rPr>
                <w:rStyle w:val="ECCParagraph"/>
                <w:rFonts w:ascii="Verdana" w:hAnsi="Verdana"/>
                <w:sz w:val="20"/>
                <w:szCs w:val="20"/>
                <w:lang w:val="en-GB"/>
              </w:rPr>
              <w:t xml:space="preserve"> does not provide an allocation to this service. Nevertheless, due to prime importance of sea surface temperature measurements made in these frequency bands, WMO encourages </w:t>
            </w:r>
            <w:r w:rsidR="00873FF4" w:rsidRPr="009E1FD6">
              <w:rPr>
                <w:rFonts w:ascii="Verdana" w:hAnsi="Verdana"/>
                <w:sz w:val="20"/>
                <w:szCs w:val="20"/>
                <w:lang w:val="en-GB"/>
              </w:rPr>
              <w:t>Administrations to bear in mind the needs of the EESS (passive) service in their future planning of the bands 6425</w:t>
            </w:r>
            <w:r w:rsidR="00F651F0" w:rsidRPr="009E1FD6">
              <w:rPr>
                <w:rFonts w:ascii="Verdana" w:hAnsi="Verdana"/>
                <w:sz w:val="20"/>
                <w:szCs w:val="20"/>
                <w:lang w:val="en-GB"/>
              </w:rPr>
              <w:t>–7</w:t>
            </w:r>
            <w:r w:rsidR="00873FF4" w:rsidRPr="009E1FD6">
              <w:rPr>
                <w:rFonts w:ascii="Verdana" w:hAnsi="Verdana"/>
                <w:sz w:val="20"/>
                <w:szCs w:val="20"/>
                <w:lang w:val="en-GB"/>
              </w:rPr>
              <w:t>075 MHz and 7075</w:t>
            </w:r>
            <w:r w:rsidR="00F651F0" w:rsidRPr="009E1FD6">
              <w:rPr>
                <w:rFonts w:ascii="Verdana" w:hAnsi="Verdana"/>
                <w:sz w:val="20"/>
                <w:szCs w:val="20"/>
                <w:lang w:val="en-GB"/>
              </w:rPr>
              <w:t>–7</w:t>
            </w:r>
            <w:r w:rsidR="00873FF4" w:rsidRPr="009E1FD6">
              <w:rPr>
                <w:rFonts w:ascii="Verdana" w:hAnsi="Verdana"/>
                <w:sz w:val="20"/>
                <w:szCs w:val="20"/>
                <w:lang w:val="en-GB"/>
              </w:rPr>
              <w:t>250 MHz when considering identification for IMT in these frequency bands,</w:t>
            </w:r>
          </w:p>
          <w:p w14:paraId="5E0C174B" w14:textId="77777777" w:rsidR="00873FF4" w:rsidRPr="009E1FD6" w:rsidRDefault="00F707D0" w:rsidP="00F707D0">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873FF4" w:rsidRPr="009E1FD6">
              <w:rPr>
                <w:rFonts w:ascii="Verdana" w:hAnsi="Verdana"/>
                <w:sz w:val="20"/>
                <w:szCs w:val="20"/>
              </w:rPr>
              <w:t>the application of appropriate regulatory provisions in the 10.6</w:t>
            </w:r>
            <w:r w:rsidR="00F651F0" w:rsidRPr="009E1FD6">
              <w:rPr>
                <w:rFonts w:ascii="Verdana" w:hAnsi="Verdana"/>
                <w:sz w:val="20"/>
                <w:szCs w:val="20"/>
              </w:rPr>
              <w:t>–1</w:t>
            </w:r>
            <w:r w:rsidR="00873FF4" w:rsidRPr="009E1FD6">
              <w:rPr>
                <w:rFonts w:ascii="Verdana" w:hAnsi="Verdana"/>
                <w:sz w:val="20"/>
                <w:szCs w:val="20"/>
              </w:rPr>
              <w:t>0.7 GHz frequency band, with necessary limits to protect EESS (passive) operations from unwanted emissions from IMT operating within the 10.0</w:t>
            </w:r>
            <w:r w:rsidR="00F651F0" w:rsidRPr="009E1FD6">
              <w:rPr>
                <w:rFonts w:ascii="Verdana" w:hAnsi="Verdana"/>
                <w:sz w:val="20"/>
                <w:szCs w:val="20"/>
              </w:rPr>
              <w:t>–1</w:t>
            </w:r>
            <w:r w:rsidR="00873FF4" w:rsidRPr="009E1FD6">
              <w:rPr>
                <w:rFonts w:ascii="Verdana" w:hAnsi="Verdana"/>
                <w:sz w:val="20"/>
                <w:szCs w:val="20"/>
              </w:rPr>
              <w:t>0.5 GHz band,</w:t>
            </w:r>
          </w:p>
          <w:p w14:paraId="10E67709" w14:textId="77777777" w:rsidR="00873FF4" w:rsidRPr="009E1FD6" w:rsidRDefault="00F707D0" w:rsidP="00F707D0">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873FF4" w:rsidRPr="009E1FD6">
              <w:rPr>
                <w:rFonts w:ascii="Verdana" w:hAnsi="Verdana"/>
                <w:sz w:val="20"/>
                <w:szCs w:val="20"/>
              </w:rPr>
              <w:t xml:space="preserve">the application of appropriate regulatory provisions to protect EESS (active) operations in the </w:t>
            </w:r>
            <w:r w:rsidR="00873FF4" w:rsidRPr="009E1FD6">
              <w:rPr>
                <w:rStyle w:val="ECCParagraph"/>
                <w:rFonts w:ascii="Verdana" w:hAnsi="Verdana"/>
                <w:sz w:val="20"/>
                <w:szCs w:val="20"/>
              </w:rPr>
              <w:t>10</w:t>
            </w:r>
            <w:r w:rsidR="00F651F0" w:rsidRPr="009E1FD6">
              <w:rPr>
                <w:rStyle w:val="ECCParagraph"/>
                <w:rFonts w:ascii="Verdana" w:hAnsi="Verdana"/>
                <w:sz w:val="20"/>
                <w:szCs w:val="20"/>
              </w:rPr>
              <w:t>–1</w:t>
            </w:r>
            <w:r w:rsidR="00873FF4" w:rsidRPr="009E1FD6">
              <w:rPr>
                <w:rStyle w:val="ECCParagraph"/>
                <w:rFonts w:ascii="Verdana" w:hAnsi="Verdana"/>
                <w:sz w:val="20"/>
                <w:szCs w:val="20"/>
              </w:rPr>
              <w:t>0.4 GHz</w:t>
            </w:r>
            <w:r w:rsidR="00873FF4" w:rsidRPr="009E1FD6">
              <w:rPr>
                <w:rFonts w:ascii="Verdana" w:hAnsi="Verdana"/>
                <w:sz w:val="20"/>
                <w:szCs w:val="20"/>
              </w:rPr>
              <w:t xml:space="preserve"> band</w:t>
            </w:r>
            <w:r w:rsidR="00873FF4" w:rsidRPr="009E1FD6">
              <w:rPr>
                <w:rStyle w:val="ECCParagraph"/>
                <w:rFonts w:ascii="Verdana" w:hAnsi="Verdana"/>
                <w:sz w:val="20"/>
                <w:szCs w:val="20"/>
              </w:rPr>
              <w:t>.</w:t>
            </w:r>
          </w:p>
        </w:tc>
      </w:tr>
    </w:tbl>
    <w:p w14:paraId="378FAAEF" w14:textId="77777777" w:rsidR="00873FF4" w:rsidRPr="009E1FD6" w:rsidRDefault="00873FF4" w:rsidP="00760A59">
      <w:pPr>
        <w:pStyle w:val="Heading3"/>
        <w:spacing w:before="240" w:after="240"/>
      </w:pPr>
      <w:r w:rsidRPr="009E1FD6">
        <w:t>3.2</w:t>
      </w:r>
      <w:r w:rsidR="00760A59" w:rsidRPr="009E1FD6">
        <w:tab/>
      </w:r>
      <w:r w:rsidRPr="009E1FD6">
        <w:t>Agenda item 1.3</w:t>
      </w:r>
    </w:p>
    <w:p w14:paraId="1D9D537D" w14:textId="77777777" w:rsidR="00873FF4" w:rsidRPr="009E1FD6" w:rsidRDefault="00873FF4" w:rsidP="00760A59">
      <w:pPr>
        <w:spacing w:before="240" w:after="240"/>
        <w:jc w:val="left"/>
        <w:rPr>
          <w:i/>
          <w:iCs/>
        </w:rPr>
      </w:pPr>
      <w:r w:rsidRPr="009E1FD6">
        <w:rPr>
          <w:i/>
          <w:iCs/>
        </w:rPr>
        <w:t>“to consider primary allocation of the band 3 600</w:t>
      </w:r>
      <w:r w:rsidR="00F651F0" w:rsidRPr="009E1FD6">
        <w:rPr>
          <w:i/>
          <w:iCs/>
        </w:rPr>
        <w:t>–3</w:t>
      </w:r>
      <w:r w:rsidRPr="009E1FD6">
        <w:rPr>
          <w:i/>
          <w:iCs/>
        </w:rPr>
        <w:t xml:space="preserve"> 800 MHz to mobile service within Region 1 and take appropriate regulatory actions, in accordance with Resolution 246 (WRC-19)”</w:t>
      </w:r>
    </w:p>
    <w:p w14:paraId="3798B2E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Since an IMT identification in the 3600</w:t>
      </w:r>
      <w:r w:rsidR="00F651F0" w:rsidRPr="009E1FD6">
        <w:rPr>
          <w:rStyle w:val="ECCParagraph"/>
          <w:rFonts w:ascii="Verdana" w:hAnsi="Verdana"/>
          <w:sz w:val="20"/>
          <w:szCs w:val="20"/>
          <w:lang w:val="en-GB"/>
        </w:rPr>
        <w:t>–3</w:t>
      </w:r>
      <w:r w:rsidRPr="009E1FD6">
        <w:rPr>
          <w:rStyle w:val="ECCParagraph"/>
          <w:rFonts w:ascii="Verdana" w:hAnsi="Verdana"/>
          <w:sz w:val="20"/>
          <w:szCs w:val="20"/>
          <w:lang w:val="en-GB"/>
        </w:rPr>
        <w:t xml:space="preserve">800 MHz could lead to a shift of current </w:t>
      </w:r>
      <w:r w:rsidRPr="009E1FD6">
        <w:rPr>
          <w:rFonts w:ascii="Verdana" w:hAnsi="Verdana"/>
          <w:sz w:val="20"/>
          <w:szCs w:val="20"/>
          <w:lang w:val="en-GB"/>
        </w:rPr>
        <w:t>fixed</w:t>
      </w:r>
      <w:r w:rsidR="009458EE" w:rsidRPr="009E1FD6">
        <w:rPr>
          <w:rFonts w:ascii="Verdana" w:hAnsi="Verdana"/>
          <w:sz w:val="20"/>
          <w:szCs w:val="20"/>
          <w:lang w:val="en-GB"/>
        </w:rPr>
        <w:t>-</w:t>
      </w:r>
      <w:r w:rsidRPr="009E1FD6">
        <w:rPr>
          <w:rFonts w:ascii="Verdana" w:hAnsi="Verdana"/>
          <w:sz w:val="20"/>
          <w:szCs w:val="20"/>
          <w:lang w:val="en-GB"/>
        </w:rPr>
        <w:t>satellite service</w:t>
      </w:r>
      <w:r w:rsidRPr="009E1FD6">
        <w:rPr>
          <w:rStyle w:val="ECCParagraph"/>
          <w:rFonts w:ascii="Verdana" w:hAnsi="Verdana"/>
          <w:sz w:val="20"/>
          <w:szCs w:val="20"/>
          <w:lang w:val="en-GB"/>
        </w:rPr>
        <w:t xml:space="preserve"> (FSS) usage in the band above 3800 MHz, the possible impact on the FSS (space-to-Earth) above 3800 MHz could be a concern as the distribution of meteorological data is facilitated by the use of commercial communication satellites in the framework of GEONETCast, </w:t>
      </w:r>
      <w:r w:rsidRPr="009E1FD6">
        <w:rPr>
          <w:rStyle w:val="ECCParagraph"/>
          <w:rFonts w:ascii="Verdana" w:hAnsi="Verdana"/>
          <w:sz w:val="20"/>
          <w:szCs w:val="20"/>
          <w:lang w:val="en-GB"/>
        </w:rPr>
        <w:lastRenderedPageBreak/>
        <w:t>which is a global network of sustained and cost-effective satellite-based dissemination systems using commercial satellites with more than 6000 user stations in 169 countries.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BB7BF81" w14:textId="77777777" w:rsidTr="001A3894">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6516" w14:textId="77777777" w:rsidR="00873FF4" w:rsidRPr="009E1FD6" w:rsidRDefault="00873FF4" w:rsidP="00760A59">
            <w:pPr>
              <w:pStyle w:val="Headingb"/>
              <w:spacing w:before="240" w:after="240"/>
              <w:rPr>
                <w:rFonts w:ascii="Verdana" w:hAnsi="Verdana" w:cs="Times New Roman"/>
                <w:sz w:val="20"/>
              </w:rPr>
            </w:pPr>
            <w:bookmarkStart w:id="78" w:name="_Hlk49957380"/>
            <w:r w:rsidRPr="009E1FD6">
              <w:rPr>
                <w:rFonts w:ascii="Verdana" w:hAnsi="Verdana" w:cs="Times New Roman"/>
                <w:sz w:val="20"/>
              </w:rPr>
              <w:t>WMO Position on WRC-23 agenda item 1.3</w:t>
            </w:r>
          </w:p>
          <w:p w14:paraId="1B19E6CB" w14:textId="77777777"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Since an IMT identification in the 3600</w:t>
            </w:r>
            <w:r w:rsidR="00F651F0" w:rsidRPr="009E1FD6">
              <w:rPr>
                <w:rStyle w:val="ECCParagraph"/>
                <w:rFonts w:ascii="Verdana" w:hAnsi="Verdana"/>
                <w:sz w:val="20"/>
                <w:szCs w:val="20"/>
              </w:rPr>
              <w:t>–3</w:t>
            </w:r>
            <w:r w:rsidRPr="009E1FD6">
              <w:rPr>
                <w:rStyle w:val="ECCParagraph"/>
                <w:rFonts w:ascii="Verdana" w:hAnsi="Verdana"/>
                <w:sz w:val="20"/>
                <w:szCs w:val="20"/>
              </w:rPr>
              <w:t xml:space="preserve">800 MHz could lead to a shift of current FSS usage in the band above 3800 MHz, </w:t>
            </w:r>
            <w:r w:rsidRPr="009E1FD6">
              <w:rPr>
                <w:rFonts w:ascii="Verdana" w:hAnsi="Verdana"/>
                <w:sz w:val="20"/>
                <w:szCs w:val="20"/>
              </w:rPr>
              <w:t>WMO is concerned regarding the possible impact on future usage of the existing FSS (space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Earth) allocation in the frequency band 3.8</w:t>
            </w:r>
            <w:r w:rsidR="00F651F0" w:rsidRPr="009E1FD6">
              <w:rPr>
                <w:rFonts w:ascii="Verdana" w:hAnsi="Verdana"/>
                <w:sz w:val="20"/>
                <w:szCs w:val="20"/>
              </w:rPr>
              <w:t>–4</w:t>
            </w:r>
            <w:r w:rsidRPr="009E1FD6">
              <w:rPr>
                <w:rFonts w:ascii="Verdana" w:hAnsi="Verdana"/>
                <w:sz w:val="20"/>
                <w:szCs w:val="20"/>
              </w:rPr>
              <w:t>.2 GHz used for the distribution of meteorological data in the framework of the GEONETCast network.</w:t>
            </w:r>
          </w:p>
        </w:tc>
      </w:tr>
    </w:tbl>
    <w:bookmarkEnd w:id="78"/>
    <w:p w14:paraId="633A95D2" w14:textId="77777777" w:rsidR="00873FF4" w:rsidRPr="009E1FD6" w:rsidRDefault="00873FF4" w:rsidP="00760A59">
      <w:pPr>
        <w:pStyle w:val="Heading3"/>
        <w:spacing w:before="240" w:after="240"/>
      </w:pPr>
      <w:r w:rsidRPr="009E1FD6">
        <w:t>3.3</w:t>
      </w:r>
      <w:r w:rsidR="00760A59" w:rsidRPr="009E1FD6">
        <w:tab/>
      </w:r>
      <w:r w:rsidRPr="009E1FD6">
        <w:t>Agenda item 1.</w:t>
      </w:r>
      <w:r w:rsidRPr="009E1FD6">
        <w:rPr>
          <w:lang w:bidi="th-TH"/>
        </w:rPr>
        <w:t>4</w:t>
      </w:r>
    </w:p>
    <w:p w14:paraId="599290F3"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247 (WRC-19)</w:t>
      </w:r>
      <w:r w:rsidRPr="009E1FD6">
        <w:rPr>
          <w:i/>
          <w:iCs/>
        </w:rPr>
        <w:t>, the use of high-altitude platform stations as IMT base stations (HIBS) in the mobile service in certain frequency bands below 2.7 GHz already identified for IMT, on a global or regional level”</w:t>
      </w:r>
    </w:p>
    <w:p w14:paraId="66CF9730" w14:textId="77777777" w:rsidR="00873FF4" w:rsidRPr="009E1FD6" w:rsidRDefault="00873FF4" w:rsidP="00760A59">
      <w:pPr>
        <w:pStyle w:val="ListParagraph"/>
        <w:spacing w:before="240" w:after="240"/>
        <w:ind w:right="-113"/>
        <w:jc w:val="left"/>
        <w:rPr>
          <w:rFonts w:ascii="Verdana" w:hAnsi="Verdana"/>
          <w:sz w:val="20"/>
          <w:szCs w:val="20"/>
          <w:lang w:val="en-GB"/>
        </w:rPr>
      </w:pPr>
      <w:r w:rsidRPr="009E1FD6">
        <w:rPr>
          <w:rFonts w:ascii="Verdana" w:hAnsi="Verdana"/>
          <w:sz w:val="20"/>
          <w:szCs w:val="20"/>
          <w:lang w:val="en-GB"/>
        </w:rPr>
        <w:t xml:space="preserve">Operational experience of at least one WMO Member shows that ground-based broadband wireless base stations operating below 2690 MHz can cause interference to meteorological radars operating above 2700 </w:t>
      </w:r>
      <w:r w:rsidR="00BC19CF" w:rsidRPr="009E1FD6">
        <w:rPr>
          <w:rFonts w:ascii="Verdana" w:hAnsi="Verdana"/>
          <w:sz w:val="20"/>
          <w:szCs w:val="20"/>
          <w:lang w:val="en-GB"/>
        </w:rPr>
        <w:t>MHz</w:t>
      </w:r>
      <w:r w:rsidRPr="009E1FD6">
        <w:rPr>
          <w:rFonts w:ascii="Verdana" w:hAnsi="Verdana"/>
          <w:sz w:val="20"/>
          <w:szCs w:val="20"/>
          <w:lang w:val="en-GB"/>
        </w:rPr>
        <w:t xml:space="preserve">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9E1FD6">
        <w:rPr>
          <w:rStyle w:val="FootnoteReference"/>
          <w:rFonts w:ascii="Verdana" w:hAnsi="Verdana"/>
          <w:sz w:val="20"/>
          <w:szCs w:val="20"/>
          <w:lang w:val="en-GB"/>
        </w:rPr>
        <w:footnoteReference w:id="9"/>
      </w:r>
      <w:r w:rsidRPr="009E1FD6">
        <w:rPr>
          <w:rFonts w:ascii="Verdana" w:hAnsi="Verdana"/>
          <w:sz w:val="20"/>
          <w:szCs w:val="20"/>
          <w:lang w:val="en-GB"/>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need to take into account the spatial distribution of the interference cases.</w:t>
      </w:r>
    </w:p>
    <w:p w14:paraId="44E7EF4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Previous studies carried out in Europe (ECC Report 309) conclude that interference can occur in the meteorological</w:t>
      </w:r>
      <w:r w:rsidR="009458EE" w:rsidRPr="009E1FD6">
        <w:rPr>
          <w:rFonts w:ascii="Verdana" w:hAnsi="Verdana"/>
          <w:sz w:val="20"/>
          <w:szCs w:val="20"/>
          <w:lang w:val="en-GB"/>
        </w:rPr>
        <w:t>-</w:t>
      </w:r>
      <w:r w:rsidRPr="009E1FD6">
        <w:rPr>
          <w:rFonts w:ascii="Verdana" w:hAnsi="Verdana"/>
          <w:sz w:val="20"/>
          <w:szCs w:val="20"/>
          <w:lang w:val="en-GB"/>
        </w:rPr>
        <w:t>satellite service (MetSat) allocation in the adjacent band (1675</w:t>
      </w:r>
      <w:r w:rsidR="00F651F0" w:rsidRPr="009E1FD6">
        <w:rPr>
          <w:rFonts w:ascii="Verdana" w:hAnsi="Verdana"/>
          <w:sz w:val="20"/>
          <w:szCs w:val="20"/>
          <w:lang w:val="en-GB"/>
        </w:rPr>
        <w:t>–1</w:t>
      </w:r>
      <w:r w:rsidRPr="009E1FD6">
        <w:rPr>
          <w:rFonts w:ascii="Verdana" w:hAnsi="Verdana"/>
          <w:sz w:val="20"/>
          <w:szCs w:val="20"/>
          <w:lang w:val="en-GB"/>
        </w:rPr>
        <w:t>710 MHz) if the band 1710</w:t>
      </w:r>
      <w:r w:rsidR="00F651F0" w:rsidRPr="009E1FD6">
        <w:rPr>
          <w:rFonts w:ascii="Verdana" w:hAnsi="Verdana"/>
          <w:sz w:val="20"/>
          <w:szCs w:val="20"/>
          <w:lang w:val="en-GB"/>
        </w:rPr>
        <w:t>–1</w:t>
      </w:r>
      <w:r w:rsidRPr="009E1FD6">
        <w:rPr>
          <w:rFonts w:ascii="Verdana" w:hAnsi="Verdana"/>
          <w:sz w:val="20"/>
          <w:szCs w:val="20"/>
          <w:lang w:val="en-GB"/>
        </w:rPr>
        <w:t>855 MHz, already identified for IMT, is used in the downlink direction from an airborne platform. The 1675</w:t>
      </w:r>
      <w:r w:rsidR="00F651F0" w:rsidRPr="009E1FD6">
        <w:rPr>
          <w:rFonts w:ascii="Verdana" w:hAnsi="Verdana"/>
          <w:sz w:val="20"/>
          <w:szCs w:val="20"/>
          <w:lang w:val="en-GB"/>
        </w:rPr>
        <w:t>–1</w:t>
      </w:r>
      <w:r w:rsidRPr="009E1FD6">
        <w:rPr>
          <w:rFonts w:ascii="Verdana" w:hAnsi="Verdana"/>
          <w:sz w:val="20"/>
          <w:szCs w:val="20"/>
          <w:lang w:val="en-GB"/>
        </w:rPr>
        <w:t>710 MHz frequency band is globally used by geostationary and non-geostationary MetSat systems for the downlink of the measured data as well as the global dissemination of the data directly to the users.</w:t>
      </w:r>
      <w:r w:rsidRPr="009E1FD6">
        <w:rPr>
          <w:rFonts w:ascii="Verdana" w:hAnsi="Verdana"/>
          <w:sz w:val="20"/>
          <w:szCs w:val="20"/>
          <w:shd w:val="clear" w:color="auto" w:fill="00FF00"/>
          <w:lang w:val="en-GB"/>
        </w:rPr>
        <w:t xml:space="preserve"> </w:t>
      </w:r>
    </w:p>
    <w:p w14:paraId="10D2F3F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07E5688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Finally, as the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EESS/Space Operation Service (SOS) in the 2025</w:t>
      </w:r>
      <w:r w:rsidR="00F651F0" w:rsidRPr="009E1FD6">
        <w:rPr>
          <w:rFonts w:ascii="Verdana" w:hAnsi="Verdana"/>
          <w:sz w:val="20"/>
          <w:szCs w:val="20"/>
          <w:lang w:val="en-GB"/>
        </w:rPr>
        <w:t>–2</w:t>
      </w:r>
      <w:r w:rsidRPr="009E1FD6">
        <w:rPr>
          <w:rFonts w:ascii="Verdana" w:hAnsi="Verdana"/>
          <w:sz w:val="20"/>
          <w:szCs w:val="20"/>
          <w:lang w:val="en-GB"/>
        </w:rPr>
        <w:t>110 MHz band. WMO acknowledges that IMT equipment are already authorized to operate in the 2 110</w:t>
      </w:r>
      <w:r w:rsidR="00F651F0" w:rsidRPr="009E1FD6">
        <w:rPr>
          <w:rFonts w:ascii="Verdana" w:hAnsi="Verdana"/>
          <w:sz w:val="20"/>
          <w:szCs w:val="20"/>
          <w:lang w:val="en-GB"/>
        </w:rPr>
        <w:t>–2</w:t>
      </w:r>
      <w:r w:rsidRPr="009E1FD6">
        <w:rPr>
          <w:rFonts w:ascii="Verdana" w:hAnsi="Verdana"/>
          <w:sz w:val="20"/>
          <w:szCs w:val="20"/>
          <w:lang w:val="en-GB"/>
        </w:rPr>
        <w:t xml:space="preserve"> 170 MHz band (downlink direction).</w:t>
      </w:r>
    </w:p>
    <w:p w14:paraId="06E6CB5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5D is the responsible group for conducting the above studies, with Working Party 5B contributing on meteorological radar, and Working Party 7B contributing on MetSat service.</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228CF18F" w14:textId="77777777" w:rsidTr="001A3894">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D3F1"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1.4</w:t>
            </w:r>
          </w:p>
          <w:p w14:paraId="7059A581"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opposed to an HIBS identification if the following provisions are implemented in the Radio Regulations:</w:t>
            </w:r>
          </w:p>
          <w:p w14:paraId="3A2F47B7" w14:textId="77777777" w:rsidR="00873FF4" w:rsidRPr="009E1FD6" w:rsidRDefault="00F707D0" w:rsidP="00481C32">
            <w:pPr>
              <w:pStyle w:val="Alinea"/>
              <w:numPr>
                <w:ilvl w:val="0"/>
                <w:numId w:val="0"/>
              </w:numPr>
              <w:spacing w:before="240" w:after="240"/>
              <w:ind w:left="599" w:hanging="283"/>
              <w:jc w:val="left"/>
              <w:rPr>
                <w:rFonts w:ascii="Verdana" w:hAnsi="Verdana"/>
                <w:sz w:val="20"/>
                <w:szCs w:val="20"/>
                <w:lang w:val="en-GB"/>
              </w:rPr>
            </w:pPr>
            <w:r w:rsidRPr="009E1FD6">
              <w:rPr>
                <w:rFonts w:ascii="Calibri" w:eastAsia="Times New Roman" w:hAnsi="Calibri"/>
                <w:sz w:val="20"/>
                <w:szCs w:val="20"/>
                <w:lang w:val="en-GB"/>
              </w:rPr>
              <w:t>-</w:t>
            </w:r>
            <w:r w:rsidRPr="009E1FD6">
              <w:rPr>
                <w:rFonts w:ascii="Calibri" w:eastAsia="Times New Roman" w:hAnsi="Calibri"/>
                <w:sz w:val="20"/>
                <w:szCs w:val="20"/>
                <w:lang w:val="en-GB"/>
              </w:rPr>
              <w:tab/>
            </w:r>
            <w:r w:rsidR="009E1FD6" w:rsidRPr="009E1FD6">
              <w:rPr>
                <w:rFonts w:ascii="Verdana" w:hAnsi="Verdana"/>
                <w:sz w:val="20"/>
                <w:szCs w:val="20"/>
                <w:lang w:val="en-GB"/>
              </w:rPr>
              <w:t>I</w:t>
            </w:r>
            <w:r w:rsidR="00873FF4" w:rsidRPr="009E1FD6">
              <w:rPr>
                <w:rFonts w:ascii="Verdana" w:hAnsi="Verdana"/>
                <w:sz w:val="20"/>
                <w:szCs w:val="20"/>
                <w:lang w:val="en-GB"/>
              </w:rPr>
              <w:t>n order not to change the interference environment for the MetSat systems in the 1675</w:t>
            </w:r>
            <w:r w:rsidR="00F651F0" w:rsidRPr="009E1FD6">
              <w:rPr>
                <w:rFonts w:ascii="Verdana" w:hAnsi="Verdana"/>
                <w:sz w:val="20"/>
                <w:szCs w:val="20"/>
                <w:lang w:val="en-GB"/>
              </w:rPr>
              <w:t>–1</w:t>
            </w:r>
            <w:r w:rsidR="00873FF4" w:rsidRPr="009E1FD6">
              <w:rPr>
                <w:rFonts w:ascii="Verdana" w:hAnsi="Verdana"/>
                <w:sz w:val="20"/>
                <w:szCs w:val="20"/>
                <w:lang w:val="en-GB"/>
              </w:rPr>
              <w:t>710 MHz band, HIBS operations in the 1710</w:t>
            </w:r>
            <w:r w:rsidR="00F651F0" w:rsidRPr="009E1FD6">
              <w:rPr>
                <w:rFonts w:ascii="Verdana" w:hAnsi="Verdana"/>
                <w:sz w:val="20"/>
                <w:szCs w:val="20"/>
                <w:lang w:val="en-GB"/>
              </w:rPr>
              <w:t>–1</w:t>
            </w:r>
            <w:r w:rsidR="00873FF4" w:rsidRPr="009E1FD6">
              <w:rPr>
                <w:rFonts w:ascii="Verdana" w:hAnsi="Verdana"/>
                <w:sz w:val="20"/>
                <w:szCs w:val="20"/>
                <w:lang w:val="en-GB"/>
              </w:rPr>
              <w:t xml:space="preserve">785 MHz band would have to be limited to the uplink direction (HIBS receiving from IMT UE), </w:t>
            </w:r>
          </w:p>
          <w:p w14:paraId="42DF0914" w14:textId="77777777" w:rsidR="00873FF4" w:rsidRDefault="00F707D0" w:rsidP="00884A86">
            <w:pPr>
              <w:suppressAutoHyphens/>
              <w:autoSpaceDN w:val="0"/>
              <w:spacing w:before="240" w:after="240"/>
              <w:ind w:left="599" w:hanging="283"/>
              <w:jc w:val="left"/>
              <w:textAlignment w:val="baseline"/>
            </w:pPr>
            <w:r w:rsidRPr="009E1FD6">
              <w:rPr>
                <w:rFonts w:ascii="Times New Roman" w:eastAsia="BatangChe" w:hAnsi="Times New Roman" w:cs="Times New Roman"/>
                <w:lang w:eastAsia="fr-FR"/>
              </w:rPr>
              <w:t>-</w:t>
            </w:r>
            <w:r w:rsidRPr="009E1FD6">
              <w:rPr>
                <w:rFonts w:ascii="Times New Roman" w:eastAsia="BatangChe" w:hAnsi="Times New Roman" w:cs="Times New Roman"/>
                <w:lang w:eastAsia="fr-FR"/>
              </w:rPr>
              <w:tab/>
            </w:r>
            <w:r w:rsidR="009E1FD6" w:rsidRPr="00F707D0">
              <w:t>I</w:t>
            </w:r>
            <w:r w:rsidR="00873FF4" w:rsidRPr="00F707D0">
              <w:t>n order not to change the interference environment for EESS and SOS in the 2025</w:t>
            </w:r>
            <w:r w:rsidR="00F651F0" w:rsidRPr="00F707D0">
              <w:t>–2</w:t>
            </w:r>
            <w:r w:rsidR="00873FF4" w:rsidRPr="00F707D0">
              <w:t>110 MHz band, HIBS operations in the 2 110</w:t>
            </w:r>
            <w:r w:rsidR="00F651F0" w:rsidRPr="00F707D0">
              <w:t>–2</w:t>
            </w:r>
            <w:r w:rsidR="00873FF4" w:rsidRPr="00F707D0">
              <w:t xml:space="preserve"> 170 MHz band would have to be limited to the downlink direction (HIBS transmitting to ground-based UE),</w:t>
            </w:r>
          </w:p>
          <w:p w14:paraId="016C16B1" w14:textId="77777777" w:rsidR="007E1E63" w:rsidRPr="009B54F9" w:rsidRDefault="009B54F9" w:rsidP="00884A86">
            <w:pPr>
              <w:ind w:left="599" w:hanging="291"/>
              <w:jc w:val="left"/>
              <w:rPr>
                <w:ins w:id="79" w:author="Kenneth Holmlund" w:date="2022-10-25T16:46:00Z"/>
                <w:rFonts w:eastAsia="Times New Roman"/>
                <w:lang w:eastAsia="fr-FR"/>
                <w:rPrChange w:id="80" w:author="Francoise Fol" w:date="2022-10-26T11:41:00Z">
                  <w:rPr>
                    <w:ins w:id="81" w:author="Kenneth Holmlund" w:date="2022-10-25T16:46:00Z"/>
                  </w:rPr>
                </w:rPrChange>
              </w:rPr>
            </w:pPr>
            <w:r>
              <w:rPr>
                <w:lang/>
              </w:rPr>
              <w:t>-</w:t>
            </w:r>
            <w:r>
              <w:rPr>
                <w:lang/>
              </w:rPr>
              <w:tab/>
            </w:r>
            <w:r w:rsidR="009E1FD6" w:rsidRPr="009B54F9">
              <w:t>A</w:t>
            </w:r>
            <w:r w:rsidR="00873FF4" w:rsidRPr="009B54F9">
              <w:t>pplication of appropriate regulatory provisions for HIBS operations in the 2500</w:t>
            </w:r>
            <w:r w:rsidR="00F651F0" w:rsidRPr="009B54F9">
              <w:t>–2</w:t>
            </w:r>
            <w:r w:rsidR="00873FF4" w:rsidRPr="009B54F9">
              <w:t>690 MHz band, with necessary limits in the 2700</w:t>
            </w:r>
            <w:r w:rsidR="00F651F0" w:rsidRPr="009B54F9">
              <w:t>–2</w:t>
            </w:r>
            <w:r w:rsidR="00873FF4" w:rsidRPr="009B54F9">
              <w:t xml:space="preserve">900 MHz </w:t>
            </w:r>
            <w:ins w:id="82" w:author="Kenneth Holmlund" w:date="2022-10-25T16:43:00Z">
              <w:r w:rsidR="003C7789" w:rsidRPr="009B54F9">
                <w:rPr>
                  <w:rPrChange w:id="83" w:author="Francoise Fol" w:date="2022-10-26T11:41:00Z">
                    <w:rPr>
                      <w:highlight w:val="yellow"/>
                    </w:rPr>
                  </w:rPrChange>
                </w:rPr>
                <w:t xml:space="preserve">band </w:t>
              </w:r>
              <w:r w:rsidR="003C7789" w:rsidRPr="009B54F9">
                <w:rPr>
                  <w:i/>
                  <w:iCs/>
                  <w:rPrChange w:id="84" w:author="Francoise Fol" w:date="2022-10-26T11:42:00Z">
                    <w:rPr>
                      <w:highlight w:val="yellow"/>
                    </w:rPr>
                  </w:rPrChange>
                </w:rPr>
                <w:t>[New Zealand]</w:t>
              </w:r>
              <w:r w:rsidR="003C7789" w:rsidRPr="009B54F9">
                <w:t xml:space="preserve"> </w:t>
              </w:r>
            </w:ins>
            <w:r w:rsidR="00873FF4" w:rsidRPr="009B54F9">
              <w:t>to ensure protection of meteorological radar</w:t>
            </w:r>
            <w:del w:id="85" w:author="Francoise Fol" w:date="2022-10-26T11:45:00Z">
              <w:r w:rsidRPr="009B54F9" w:rsidDel="009B54F9">
                <w:rPr>
                  <w:lang/>
                </w:rPr>
                <w:delText>s</w:delText>
              </w:r>
            </w:del>
            <w:ins w:id="86" w:author="Kenneth Holmlund" w:date="2022-10-25T16:43:00Z">
              <w:r w:rsidR="00750386" w:rsidRPr="009B54F9">
                <w:rPr>
                  <w:rPrChange w:id="87" w:author="Francoise Fol" w:date="2022-10-26T11:41:00Z">
                    <w:rPr>
                      <w:highlight w:val="yellow"/>
                    </w:rPr>
                  </w:rPrChange>
                </w:rPr>
                <w:t xml:space="preserve"> measurements </w:t>
              </w:r>
              <w:r w:rsidR="00750386" w:rsidRPr="009B54F9">
                <w:rPr>
                  <w:i/>
                  <w:iCs/>
                  <w:rPrChange w:id="88" w:author="Francoise Fol" w:date="2022-10-26T11:42:00Z">
                    <w:rPr>
                      <w:highlight w:val="yellow"/>
                    </w:rPr>
                  </w:rPrChange>
                </w:rPr>
                <w:t>[New Zealand]</w:t>
              </w:r>
            </w:ins>
            <w:r w:rsidR="00873FF4" w:rsidRPr="009B54F9">
              <w:t xml:space="preserve">. The development of these limits would have to take into account the spatial nature of </w:t>
            </w:r>
            <w:ins w:id="89" w:author="Kenneth Holmlund" w:date="2022-10-25T16:44:00Z">
              <w:r w:rsidR="00E52608" w:rsidRPr="009B54F9">
                <w:rPr>
                  <w:rPrChange w:id="90" w:author="Francoise Fol" w:date="2022-10-26T11:41:00Z">
                    <w:rPr>
                      <w:highlight w:val="yellow"/>
                    </w:rPr>
                  </w:rPrChange>
                </w:rPr>
                <w:t xml:space="preserve">meteorological </w:t>
              </w:r>
              <w:r w:rsidR="00E52608" w:rsidRPr="009B54F9">
                <w:rPr>
                  <w:i/>
                  <w:iCs/>
                  <w:rPrChange w:id="91" w:author="Francoise Fol" w:date="2022-10-26T11:42:00Z">
                    <w:rPr>
                      <w:highlight w:val="yellow"/>
                    </w:rPr>
                  </w:rPrChange>
                </w:rPr>
                <w:t>[Australia</w:t>
              </w:r>
              <w:r w:rsidR="00E52608" w:rsidRPr="009B54F9">
                <w:rPr>
                  <w:i/>
                  <w:iCs/>
                  <w:rPrChange w:id="92" w:author="Francoise Fol" w:date="2022-10-26T11:42:00Z">
                    <w:rPr/>
                  </w:rPrChange>
                </w:rPr>
                <w:t>, New Zealand]</w:t>
              </w:r>
              <w:r w:rsidR="00E52608" w:rsidRPr="009B54F9">
                <w:t xml:space="preserve"> </w:t>
              </w:r>
            </w:ins>
            <w:r w:rsidR="00873FF4" w:rsidRPr="009B54F9">
              <w:t xml:space="preserve">radar measurements and </w:t>
            </w:r>
            <w:ins w:id="93" w:author="Kenneth Holmlund" w:date="2022-10-25T16:44:00Z">
              <w:r w:rsidR="0076127A" w:rsidRPr="009B54F9">
                <w:rPr>
                  <w:rPrChange w:id="94" w:author="Francoise Fol" w:date="2022-10-26T11:41:00Z">
                    <w:rPr>
                      <w:highlight w:val="yellow"/>
                    </w:rPr>
                  </w:rPrChange>
                </w:rPr>
                <w:t xml:space="preserve">their sensitive Minimum Detectable Signal (MDS) </w:t>
              </w:r>
              <w:r w:rsidR="0076127A" w:rsidRPr="009B54F9">
                <w:rPr>
                  <w:i/>
                  <w:iCs/>
                  <w:rPrChange w:id="95" w:author="Francoise Fol" w:date="2022-10-26T11:42:00Z">
                    <w:rPr>
                      <w:highlight w:val="yellow"/>
                    </w:rPr>
                  </w:rPrChange>
                </w:rPr>
                <w:t>[Australia]</w:t>
              </w:r>
              <w:r w:rsidR="0076127A" w:rsidRPr="009B54F9">
                <w:rPr>
                  <w:rPrChange w:id="96" w:author="Francoise Fol" w:date="2022-10-26T11:41:00Z">
                    <w:rPr>
                      <w:highlight w:val="yellow"/>
                    </w:rPr>
                  </w:rPrChange>
                </w:rPr>
                <w:t xml:space="preserve"> requiring </w:t>
              </w:r>
              <w:r w:rsidR="0076127A" w:rsidRPr="009B54F9">
                <w:rPr>
                  <w:i/>
                  <w:iCs/>
                  <w:rPrChange w:id="97" w:author="Francoise Fol" w:date="2022-10-26T11:42:00Z">
                    <w:rPr>
                      <w:highlight w:val="yellow"/>
                    </w:rPr>
                  </w:rPrChange>
                </w:rPr>
                <w:t>[New Zealand]</w:t>
              </w:r>
              <w:r w:rsidR="0076127A" w:rsidRPr="009B54F9">
                <w:t xml:space="preserve"> </w:t>
              </w:r>
            </w:ins>
            <w:del w:id="98" w:author="Kenneth Holmlund" w:date="2022-10-25T16:44:00Z">
              <w:r w:rsidR="00873FF4" w:rsidRPr="009B54F9" w:rsidDel="0076127A">
                <w:delText xml:space="preserve">the fact </w:delText>
              </w:r>
            </w:del>
            <w:r w:rsidR="00873FF4" w:rsidRPr="009B54F9">
              <w:t xml:space="preserve">that every scan direction (elevation and azimuth) </w:t>
            </w:r>
            <w:del w:id="99" w:author="Kenneth Holmlund" w:date="2022-10-25T16:45:00Z">
              <w:r w:rsidR="00873FF4" w:rsidRPr="009B54F9" w:rsidDel="00AF5406">
                <w:delText xml:space="preserve">needs to </w:delText>
              </w:r>
            </w:del>
            <w:r w:rsidR="00873FF4" w:rsidRPr="009B54F9">
              <w:t xml:space="preserve">be </w:t>
            </w:r>
            <w:del w:id="100" w:author="Kenneth Holmlund" w:date="2022-10-25T16:45:00Z">
              <w:r w:rsidR="00873FF4" w:rsidRPr="009B54F9" w:rsidDel="00AF5406">
                <w:delText xml:space="preserve">duly </w:delText>
              </w:r>
            </w:del>
            <w:ins w:id="101" w:author="Kenneth Holmlund" w:date="2022-10-25T16:45:00Z">
              <w:r w:rsidR="00F12C57" w:rsidRPr="009B54F9">
                <w:rPr>
                  <w:rPrChange w:id="102" w:author="Francoise Fol" w:date="2022-10-26T11:41:00Z">
                    <w:rPr>
                      <w:highlight w:val="yellow"/>
                    </w:rPr>
                  </w:rPrChange>
                </w:rPr>
                <w:t xml:space="preserve">adequately </w:t>
              </w:r>
              <w:r w:rsidR="00F12C57" w:rsidRPr="009B54F9">
                <w:rPr>
                  <w:i/>
                  <w:iCs/>
                  <w:rPrChange w:id="103" w:author="Francoise Fol" w:date="2022-10-26T11:42:00Z">
                    <w:rPr>
                      <w:highlight w:val="yellow"/>
                    </w:rPr>
                  </w:rPrChange>
                </w:rPr>
                <w:t>[New Zealand]</w:t>
              </w:r>
              <w:r w:rsidR="00F12C57" w:rsidRPr="009B54F9">
                <w:t xml:space="preserve"> </w:t>
              </w:r>
            </w:ins>
            <w:r w:rsidR="00873FF4" w:rsidRPr="009B54F9">
              <w:t>protected.</w:t>
            </w:r>
          </w:p>
          <w:p w14:paraId="2AAF3049" w14:textId="0532FC77" w:rsidR="00873FF4" w:rsidRPr="0031564B" w:rsidRDefault="007E1E63">
            <w:pPr>
              <w:pStyle w:val="ListParagraph"/>
              <w:numPr>
                <w:ilvl w:val="0"/>
                <w:numId w:val="11"/>
              </w:numPr>
              <w:ind w:left="599" w:hanging="283"/>
              <w:jc w:val="left"/>
              <w:rPr>
                <w:ins w:id="104" w:author="Kenneth Holmlund" w:date="2022-10-25T16:46:00Z"/>
                <w:rFonts w:ascii="Verdana" w:hAnsi="Verdana"/>
                <w:i/>
                <w:iCs/>
                <w:sz w:val="20"/>
                <w:szCs w:val="20"/>
                <w:rPrChange w:id="105" w:author="Francoise Fol" w:date="2022-10-26T11:42:00Z">
                  <w:rPr>
                    <w:ins w:id="106" w:author="Kenneth Holmlund" w:date="2022-10-25T16:46:00Z"/>
                  </w:rPr>
                </w:rPrChange>
              </w:rPr>
              <w:pPrChange w:id="107" w:author="Kenneth Holmlund" w:date="2022-10-25T16:46:00Z">
                <w:pPr>
                  <w:pStyle w:val="Paragraph"/>
                  <w:suppressAutoHyphens w:val="0"/>
                  <w:autoSpaceDN/>
                  <w:spacing w:before="240" w:after="240"/>
                  <w:ind w:left="720" w:hanging="360"/>
                  <w:jc w:val="left"/>
                  <w:textAlignment w:val="auto"/>
                </w:pPr>
              </w:pPrChange>
            </w:pPr>
            <w:ins w:id="108" w:author="Kenneth Holmlund" w:date="2022-10-25T16:46:00Z">
              <w:r w:rsidRPr="0031564B">
                <w:rPr>
                  <w:rFonts w:ascii="Verdana" w:eastAsia="Times New Roman" w:hAnsi="Verdana"/>
                  <w:sz w:val="20"/>
                  <w:szCs w:val="20"/>
                  <w:lang w:val="en-GB" w:eastAsia="fr-FR"/>
                  <w:rPrChange w:id="109" w:author="Francoise Fol" w:date="2022-10-26T11:41:00Z">
                    <w:rPr>
                      <w:rFonts w:ascii="Verdana" w:hAnsi="Verdana"/>
                      <w:sz w:val="20"/>
                      <w:szCs w:val="20"/>
                      <w:highlight w:val="yellow"/>
                    </w:rPr>
                  </w:rPrChange>
                </w:rPr>
                <w:t>Moreover, the application of HIBS in the 2500-2690 MHz shall not impose extra limitations over the expansion of weather radars in the band 2700-2900 MHz. This is to avoid the situation with the current terrestrial</w:t>
              </w:r>
            </w:ins>
            <w:ins w:id="110" w:author="Catherine OSTINELLI-KELLY" w:date="2022-10-27T11:53:00Z">
              <w:r w:rsidR="00F33EE0">
                <w:rPr>
                  <w:rFonts w:ascii="Verdana" w:eastAsia="Times New Roman" w:hAnsi="Verdana"/>
                  <w:sz w:val="20"/>
                  <w:szCs w:val="20"/>
                  <w:lang w:val="en-GB" w:eastAsia="fr-FR"/>
                </w:rPr>
                <w:t>-</w:t>
              </w:r>
            </w:ins>
            <w:ins w:id="111" w:author="Kenneth Holmlund" w:date="2022-10-25T16:46:00Z">
              <w:r w:rsidRPr="0031564B">
                <w:rPr>
                  <w:rFonts w:ascii="Verdana" w:eastAsia="Times New Roman" w:hAnsi="Verdana"/>
                  <w:sz w:val="20"/>
                  <w:szCs w:val="20"/>
                  <w:lang w:val="en-GB" w:eastAsia="fr-FR"/>
                  <w:rPrChange w:id="112" w:author="Francoise Fol" w:date="2022-10-26T11:41:00Z">
                    <w:rPr>
                      <w:rFonts w:ascii="Verdana" w:hAnsi="Verdana"/>
                      <w:sz w:val="20"/>
                      <w:szCs w:val="20"/>
                      <w:highlight w:val="yellow"/>
                    </w:rPr>
                  </w:rPrChange>
                </w:rPr>
                <w:t xml:space="preserve">based IMT systems, which impose limitations on meteorological radars. </w:t>
              </w:r>
              <w:r w:rsidRPr="0031564B">
                <w:rPr>
                  <w:rFonts w:ascii="Verdana" w:eastAsia="Times New Roman" w:hAnsi="Verdana"/>
                  <w:i/>
                  <w:iCs/>
                  <w:sz w:val="20"/>
                  <w:szCs w:val="20"/>
                  <w:lang w:val="en-GB" w:eastAsia="fr-FR"/>
                  <w:rPrChange w:id="113" w:author="Francoise Fol" w:date="2022-10-26T11:42:00Z">
                    <w:rPr>
                      <w:rFonts w:ascii="Verdana" w:hAnsi="Verdana"/>
                      <w:sz w:val="20"/>
                      <w:szCs w:val="20"/>
                      <w:highlight w:val="yellow"/>
                    </w:rPr>
                  </w:rPrChange>
                </w:rPr>
                <w:t>[Australia]</w:t>
              </w:r>
            </w:ins>
          </w:p>
          <w:p w14:paraId="1DDC2BE7" w14:textId="77777777" w:rsidR="006830A0" w:rsidRPr="009E1FD6" w:rsidRDefault="006830A0" w:rsidP="00F707D0">
            <w:pPr>
              <w:pStyle w:val="Paragraph"/>
              <w:suppressAutoHyphens w:val="0"/>
              <w:autoSpaceDN/>
              <w:spacing w:before="240" w:after="240"/>
              <w:ind w:left="720" w:hanging="360"/>
              <w:jc w:val="left"/>
              <w:textAlignment w:val="auto"/>
              <w:rPr>
                <w:rFonts w:ascii="Verdana" w:hAnsi="Verdana"/>
                <w:sz w:val="20"/>
                <w:szCs w:val="20"/>
              </w:rPr>
            </w:pPr>
          </w:p>
        </w:tc>
      </w:tr>
    </w:tbl>
    <w:p w14:paraId="141BB25D" w14:textId="77777777" w:rsidR="00873FF4" w:rsidRPr="009E1FD6" w:rsidRDefault="00873FF4" w:rsidP="00760A59">
      <w:pPr>
        <w:pStyle w:val="Heading3"/>
        <w:spacing w:before="240" w:after="240"/>
      </w:pPr>
      <w:r w:rsidRPr="009E1FD6">
        <w:t>3.4</w:t>
      </w:r>
      <w:r w:rsidR="00760A59" w:rsidRPr="009E1FD6">
        <w:tab/>
      </w:r>
      <w:r w:rsidRPr="009E1FD6">
        <w:t>Agenda item 1.5</w:t>
      </w:r>
    </w:p>
    <w:p w14:paraId="0596467C" w14:textId="77777777" w:rsidR="00873FF4" w:rsidRPr="009E1FD6" w:rsidRDefault="00873FF4" w:rsidP="00760A59">
      <w:pPr>
        <w:spacing w:before="240" w:after="240"/>
        <w:jc w:val="left"/>
        <w:rPr>
          <w:i/>
          <w:iCs/>
        </w:rPr>
      </w:pPr>
      <w:r w:rsidRPr="009E1FD6">
        <w:rPr>
          <w:i/>
          <w:iCs/>
        </w:rPr>
        <w:t>“to review the spectrum use and spectrum needs of existing services in the frequency band 470</w:t>
      </w:r>
      <w:r w:rsidR="00F651F0" w:rsidRPr="009E1FD6">
        <w:rPr>
          <w:i/>
          <w:iCs/>
        </w:rPr>
        <w:t>–9</w:t>
      </w:r>
      <w:r w:rsidRPr="009E1FD6">
        <w:rPr>
          <w:i/>
          <w:iCs/>
        </w:rPr>
        <w:t>60 MHz in Region 1 and consider possible regulatory actions in the frequency band 470</w:t>
      </w:r>
      <w:r w:rsidR="00F651F0" w:rsidRPr="009E1FD6">
        <w:rPr>
          <w:i/>
          <w:iCs/>
        </w:rPr>
        <w:t>–6</w:t>
      </w:r>
      <w:r w:rsidRPr="009E1FD6">
        <w:rPr>
          <w:i/>
          <w:iCs/>
        </w:rPr>
        <w:t>94 MHz in Region 1 on the basis of the review in accordance with Resolution 235 (WRC-15)”</w:t>
      </w:r>
    </w:p>
    <w:p w14:paraId="711AB0B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some countries, the frequency band 470</w:t>
      </w:r>
      <w:r w:rsidR="00F651F0" w:rsidRPr="009E1FD6">
        <w:rPr>
          <w:rFonts w:ascii="Verdana" w:hAnsi="Verdana"/>
          <w:sz w:val="20"/>
          <w:szCs w:val="20"/>
          <w:lang w:val="en-GB"/>
        </w:rPr>
        <w:t>–4</w:t>
      </w:r>
      <w:r w:rsidRPr="009E1FD6">
        <w:rPr>
          <w:rFonts w:ascii="Verdana" w:hAnsi="Verdana"/>
          <w:sz w:val="20"/>
          <w:szCs w:val="20"/>
          <w:lang w:val="en-GB"/>
        </w:rPr>
        <w:t xml:space="preserve">94 MHz is allocated to the radiolocation service on a secondary basis, with a limited use to the operation of wind profiler radars in accordance with article footnote RR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5.291A</w:t>
      </w:r>
      <w:r w:rsidRPr="009E1FD6">
        <w:rPr>
          <w:rFonts w:ascii="Verdana" w:hAnsi="Verdana"/>
          <w:sz w:val="20"/>
          <w:szCs w:val="20"/>
          <w:lang w:val="en-GB"/>
        </w:rPr>
        <w:t>.</w:t>
      </w:r>
    </w:p>
    <w:p w14:paraId="27FA3E60" w14:textId="77777777" w:rsidR="00873FF4" w:rsidRPr="009E1FD6" w:rsidRDefault="00873FF4" w:rsidP="00760A59">
      <w:pPr>
        <w:pStyle w:val="WMOBodyText"/>
        <w:spacing w:after="240"/>
        <w:rPr>
          <w:rFonts w:cs="Times New Roman"/>
        </w:rPr>
      </w:pPr>
      <w:r w:rsidRPr="009E1FD6">
        <w:rPr>
          <w:rFonts w:cs="Times New Roman"/>
        </w:rPr>
        <w:t>It has to be noted that wind profiler radars are deployed and operational in this frequency band.</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7E0BA7D5" w14:textId="77777777" w:rsidTr="001A3894">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BBAC"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1.5</w:t>
            </w:r>
          </w:p>
          <w:p w14:paraId="6327844F" w14:textId="77777777" w:rsidR="00873FF4" w:rsidRPr="009E1FD6" w:rsidRDefault="00873FF4" w:rsidP="00760A59">
            <w:pPr>
              <w:spacing w:before="240" w:after="240"/>
              <w:jc w:val="left"/>
              <w:rPr>
                <w:lang w:eastAsia="fr-FR"/>
              </w:rPr>
            </w:pPr>
            <w:r w:rsidRPr="009E1FD6">
              <w:rPr>
                <w:lang w:eastAsia="fr-FR"/>
              </w:rPr>
              <w:t>WMO would appreciate the development of a solution to ensure the effective operation of the wind profiler radars in the 470</w:t>
            </w:r>
            <w:r w:rsidR="00F651F0" w:rsidRPr="009E1FD6">
              <w:rPr>
                <w:lang w:eastAsia="fr-FR"/>
              </w:rPr>
              <w:t>–4</w:t>
            </w:r>
            <w:r w:rsidRPr="009E1FD6">
              <w:rPr>
                <w:lang w:eastAsia="fr-FR"/>
              </w:rPr>
              <w:t>94 MHz frequency band.</w:t>
            </w:r>
          </w:p>
        </w:tc>
      </w:tr>
    </w:tbl>
    <w:p w14:paraId="20328E1E" w14:textId="77777777" w:rsidR="00873FF4" w:rsidRPr="009E1FD6" w:rsidRDefault="00873FF4" w:rsidP="00760A59">
      <w:pPr>
        <w:pStyle w:val="Heading3"/>
        <w:spacing w:before="240" w:after="240"/>
      </w:pPr>
      <w:r w:rsidRPr="009E1FD6">
        <w:t>3.5</w:t>
      </w:r>
      <w:r w:rsidR="00760A59" w:rsidRPr="009E1FD6">
        <w:tab/>
      </w:r>
      <w:r w:rsidRPr="009E1FD6">
        <w:t>Agenda item 1.6</w:t>
      </w:r>
    </w:p>
    <w:p w14:paraId="4E82D290"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772 (WRC-19)</w:t>
      </w:r>
      <w:r w:rsidRPr="009E1FD6">
        <w:rPr>
          <w:i/>
          <w:iCs/>
        </w:rPr>
        <w:t>, regulatory provisions to facilitate radiocommunications for sub-orbital vehicles”</w:t>
      </w:r>
    </w:p>
    <w:p w14:paraId="0BD4CAF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addresses regulatory provisions to facilitate operation of sub-orbital vehicles that operate in both the aeronautical and space domains, with communications requirements </w:t>
      </w:r>
      <w:r w:rsidRPr="009E1FD6">
        <w:rPr>
          <w:rFonts w:ascii="Verdana" w:hAnsi="Verdana"/>
          <w:sz w:val="20"/>
          <w:szCs w:val="20"/>
          <w:lang w:val="en-GB"/>
        </w:rPr>
        <w:lastRenderedPageBreak/>
        <w:t xml:space="preserve">spanning both aviation and satellite operations. </w:t>
      </w:r>
      <w:del w:id="114" w:author="Catherine OSTINELLI-KELLY" w:date="2022-10-27T12:03:00Z">
        <w:r w:rsidRPr="009E1FD6" w:rsidDel="00884A86">
          <w:rPr>
            <w:rFonts w:ascii="Verdana" w:hAnsi="Verdana"/>
            <w:sz w:val="20"/>
            <w:szCs w:val="20"/>
            <w:lang w:val="en-GB"/>
          </w:rPr>
          <w:delText xml:space="preserve"> </w:delText>
        </w:r>
      </w:del>
      <w:r w:rsidRPr="009E1FD6">
        <w:rPr>
          <w:rFonts w:ascii="Verdana" w:hAnsi="Verdana"/>
          <w:sz w:val="20"/>
          <w:szCs w:val="20"/>
          <w:lang w:val="en-GB"/>
        </w:rPr>
        <w:t>While this agenda item does not permit changes to Article 5 of the Radio Regulations (no changes to frequency allocations), other regulatory changes permitted under this agenda item could affect regulatory provisions that are applicable to the meteorological</w:t>
      </w:r>
      <w:r w:rsidR="009458EE" w:rsidRPr="009E1FD6">
        <w:rPr>
          <w:rFonts w:ascii="Verdana" w:hAnsi="Verdana"/>
          <w:sz w:val="20"/>
          <w:szCs w:val="20"/>
          <w:lang w:val="en-GB"/>
        </w:rPr>
        <w:t>-</w:t>
      </w:r>
      <w:r w:rsidRPr="009E1FD6">
        <w:rPr>
          <w:rFonts w:ascii="Verdana" w:hAnsi="Verdana"/>
          <w:sz w:val="20"/>
          <w:szCs w:val="20"/>
          <w:lang w:val="en-GB"/>
        </w:rPr>
        <w:t xml:space="preserve">satellite (MetSat) and Earth exploration-satellite services (EESS) and could increase congestion in the corresponding frequency bands. </w:t>
      </w:r>
    </w:p>
    <w:p w14:paraId="7D7B016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It should be noted that sub-orbital vehicle technology may have the potential to support missions of interest to WMO in the future.</w:t>
      </w:r>
    </w:p>
    <w:p w14:paraId="72F0C10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7B contributing on MetSat and EESS systems.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164F8E80" w14:textId="77777777" w:rsidTr="001A3894">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EF42"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1.6</w:t>
            </w:r>
          </w:p>
          <w:p w14:paraId="1F29813C" w14:textId="77777777" w:rsidR="00873FF4" w:rsidRPr="009E1FD6" w:rsidRDefault="00873FF4" w:rsidP="00760A59">
            <w:pPr>
              <w:spacing w:before="240" w:after="240"/>
              <w:jc w:val="left"/>
              <w:rPr>
                <w:lang w:eastAsia="fr-FR"/>
              </w:rPr>
            </w:pPr>
            <w:r w:rsidRPr="009E1FD6">
              <w:t>WMO supports the development of regulatory provisions to facilitate sub-orbital vehicle operations but would be opposed to provisions that have a negative impact to current and future MetSat and EESS operations.  In particular, Method B, Approach A of the Draft CPM text produced by WP 5B aligns with WMO objectives.</w:t>
            </w:r>
          </w:p>
        </w:tc>
      </w:tr>
    </w:tbl>
    <w:p w14:paraId="051A84B8" w14:textId="77777777" w:rsidR="00873FF4" w:rsidRPr="009E1FD6" w:rsidRDefault="00873FF4" w:rsidP="00760A59">
      <w:pPr>
        <w:pStyle w:val="Heading3"/>
        <w:spacing w:before="240" w:after="240"/>
      </w:pPr>
      <w:r w:rsidRPr="009E1FD6">
        <w:t>3.6</w:t>
      </w:r>
      <w:r w:rsidR="00760A59" w:rsidRPr="009E1FD6">
        <w:tab/>
      </w:r>
      <w:r w:rsidRPr="009E1FD6">
        <w:t>Agenda item 1.10</w:t>
      </w:r>
    </w:p>
    <w:p w14:paraId="65622D81" w14:textId="77777777" w:rsidR="00873FF4" w:rsidRPr="009E1FD6" w:rsidRDefault="00873FF4" w:rsidP="00760A59">
      <w:pPr>
        <w:spacing w:before="240" w:after="240"/>
        <w:jc w:val="left"/>
      </w:pPr>
      <w:r w:rsidRPr="009E1FD6">
        <w:rPr>
          <w:i/>
          <w:iCs/>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9E1FD6">
        <w:rPr>
          <w:b/>
          <w:bCs/>
          <w:i/>
          <w:iCs/>
        </w:rPr>
        <w:t>430</w:t>
      </w:r>
      <w:r w:rsidRPr="009E1FD6">
        <w:rPr>
          <w:i/>
          <w:iCs/>
        </w:rPr>
        <w:t xml:space="preserve"> </w:t>
      </w:r>
      <w:r w:rsidRPr="009E1FD6">
        <w:rPr>
          <w:b/>
          <w:i/>
          <w:iCs/>
        </w:rPr>
        <w:t>(WRC</w:t>
      </w:r>
      <w:r w:rsidRPr="009E1FD6">
        <w:rPr>
          <w:b/>
          <w:i/>
          <w:iCs/>
        </w:rPr>
        <w:noBreakHyphen/>
        <w:t>19)</w:t>
      </w:r>
      <w:r w:rsidRPr="009E1FD6">
        <w:rPr>
          <w:bCs/>
          <w:i/>
          <w:iCs/>
        </w:rPr>
        <w:t>;</w:t>
      </w:r>
      <w:r w:rsidRPr="009E1FD6">
        <w:rPr>
          <w:i/>
          <w:iCs/>
        </w:rPr>
        <w:t>”</w:t>
      </w:r>
    </w:p>
    <w:p w14:paraId="0278A39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considers allocation changes to allow non-safety aeronautical mobile operations for air-to-air, air-to-ground and ground-to-air communications.  The frequency band 15.4</w:t>
      </w:r>
      <w:r w:rsidR="00F651F0" w:rsidRPr="009E1FD6">
        <w:rPr>
          <w:rFonts w:ascii="Verdana" w:hAnsi="Verdana"/>
          <w:sz w:val="20"/>
          <w:szCs w:val="20"/>
          <w:lang w:val="en-GB"/>
        </w:rPr>
        <w:t>–1</w:t>
      </w:r>
      <w:r w:rsidRPr="009E1FD6">
        <w:rPr>
          <w:rFonts w:ascii="Verdana" w:hAnsi="Verdana"/>
          <w:sz w:val="20"/>
          <w:szCs w:val="20"/>
          <w:lang w:val="en-GB"/>
        </w:rPr>
        <w:t>5.7 GHz is under consideration for a new aeronautical mobile allocation whereas removal of the “except aeronautical mobile” restriction is being considered for the 22</w:t>
      </w:r>
      <w:r w:rsidR="00F651F0" w:rsidRPr="009E1FD6">
        <w:rPr>
          <w:rFonts w:ascii="Verdana" w:hAnsi="Verdana"/>
          <w:sz w:val="20"/>
          <w:szCs w:val="20"/>
          <w:lang w:val="en-GB"/>
        </w:rPr>
        <w:t>–2</w:t>
      </w:r>
      <w:r w:rsidRPr="009E1FD6">
        <w:rPr>
          <w:rFonts w:ascii="Verdana" w:hAnsi="Verdana"/>
          <w:sz w:val="20"/>
          <w:szCs w:val="20"/>
          <w:lang w:val="en-GB"/>
        </w:rPr>
        <w:t xml:space="preserve">2.21 GHz frequency band. </w:t>
      </w:r>
    </w:p>
    <w:p w14:paraId="692825F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22</w:t>
      </w:r>
      <w:r w:rsidR="00F651F0" w:rsidRPr="009E1FD6">
        <w:rPr>
          <w:rFonts w:ascii="Verdana" w:hAnsi="Verdana"/>
          <w:sz w:val="20"/>
          <w:szCs w:val="20"/>
          <w:lang w:val="en-GB"/>
        </w:rPr>
        <w:t>–2</w:t>
      </w:r>
      <w:r w:rsidRPr="009E1FD6">
        <w:rPr>
          <w:rFonts w:ascii="Verdana" w:hAnsi="Verdana"/>
          <w:sz w:val="20"/>
          <w:szCs w:val="20"/>
          <w:lang w:val="en-GB"/>
        </w:rPr>
        <w:t>2.21 GHz frequency band under consideration is adjacent to the 22.21</w:t>
      </w:r>
      <w:r w:rsidR="00F651F0" w:rsidRPr="009E1FD6">
        <w:rPr>
          <w:rFonts w:ascii="Verdana" w:hAnsi="Verdana"/>
          <w:sz w:val="20"/>
          <w:szCs w:val="20"/>
          <w:lang w:val="en-GB"/>
        </w:rPr>
        <w:t>–2</w:t>
      </w:r>
      <w:r w:rsidRPr="009E1FD6">
        <w:rPr>
          <w:rFonts w:ascii="Verdana" w:hAnsi="Verdana"/>
          <w:sz w:val="20"/>
          <w:szCs w:val="20"/>
          <w:lang w:val="en-GB"/>
        </w:rPr>
        <w:t>2.5 GHz frequency band allocated to the EESS (passive).</w:t>
      </w:r>
    </w:p>
    <w:p w14:paraId="4444DC8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It has also to be noted that the 15.4</w:t>
      </w:r>
      <w:r w:rsidR="00F651F0" w:rsidRPr="009E1FD6">
        <w:rPr>
          <w:rFonts w:ascii="Verdana" w:hAnsi="Verdana"/>
          <w:sz w:val="20"/>
          <w:szCs w:val="20"/>
          <w:lang w:val="en-GB"/>
        </w:rPr>
        <w:t>–1</w:t>
      </w:r>
      <w:r w:rsidRPr="009E1FD6">
        <w:rPr>
          <w:rFonts w:ascii="Verdana" w:hAnsi="Verdana"/>
          <w:sz w:val="20"/>
          <w:szCs w:val="20"/>
          <w:lang w:val="en-GB"/>
        </w:rPr>
        <w:t>5.7 GHz frequency band is adjacent to the band 15.35</w:t>
      </w:r>
      <w:r w:rsidR="00F651F0" w:rsidRPr="009E1FD6">
        <w:rPr>
          <w:rFonts w:ascii="Verdana" w:hAnsi="Verdana"/>
          <w:sz w:val="20"/>
          <w:szCs w:val="20"/>
          <w:lang w:val="en-GB"/>
        </w:rPr>
        <w:t>–1</w:t>
      </w:r>
      <w:r w:rsidRPr="009E1FD6">
        <w:rPr>
          <w:rFonts w:ascii="Verdana" w:hAnsi="Verdana"/>
          <w:sz w:val="20"/>
          <w:szCs w:val="20"/>
          <w:lang w:val="en-GB"/>
        </w:rPr>
        <w:t xml:space="preserve">5.4 GHz (footnote RR </w:t>
      </w:r>
      <w:r w:rsidRPr="009E1FD6">
        <w:rPr>
          <w:rFonts w:ascii="Verdana" w:hAnsi="Verdana"/>
          <w:b/>
          <w:sz w:val="20"/>
          <w:szCs w:val="20"/>
          <w:lang w:val="en-GB"/>
        </w:rPr>
        <w:t>No 5.340</w:t>
      </w:r>
      <w:r w:rsidRPr="009E1FD6">
        <w:rPr>
          <w:rFonts w:ascii="Verdana" w:hAnsi="Verdana"/>
          <w:sz w:val="20"/>
          <w:szCs w:val="20"/>
          <w:lang w:val="en-GB"/>
        </w:rPr>
        <w:t xml:space="preserve">), however, there is no documented use of the frequency band by the EESS (passive).  </w:t>
      </w:r>
    </w:p>
    <w:p w14:paraId="20CD248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Adjacent band study is required to ensure the protection of these EESS (passive) in the 22.21</w:t>
      </w:r>
      <w:r w:rsidR="00F651F0" w:rsidRPr="009E1FD6">
        <w:rPr>
          <w:rFonts w:ascii="Verdana" w:hAnsi="Verdana"/>
          <w:sz w:val="20"/>
          <w:szCs w:val="20"/>
          <w:lang w:val="en-GB"/>
        </w:rPr>
        <w:t>–2</w:t>
      </w:r>
      <w:r w:rsidRPr="009E1FD6">
        <w:rPr>
          <w:rFonts w:ascii="Verdana" w:hAnsi="Verdana"/>
          <w:sz w:val="20"/>
          <w:szCs w:val="20"/>
          <w:lang w:val="en-GB"/>
        </w:rPr>
        <w:t xml:space="preserve">2.5 GHz frequency bands. </w:t>
      </w:r>
    </w:p>
    <w:p w14:paraId="78FFF23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7C contributing on the EESS (passive) systems.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736048B7" w14:textId="77777777" w:rsidTr="001A3894">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FC47"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1.10</w:t>
            </w:r>
          </w:p>
          <w:p w14:paraId="1709F09C" w14:textId="77777777" w:rsidR="00873FF4" w:rsidRPr="009E1FD6" w:rsidRDefault="00873FF4" w:rsidP="00760A59">
            <w:pPr>
              <w:spacing w:before="240" w:after="240"/>
              <w:jc w:val="left"/>
            </w:pPr>
            <w:r w:rsidRPr="009E1FD6">
              <w:t>WMO is not opposed to new allocations for the aeronautical mobile service for the use of non-safety aeronautical mobile applications, if an appropriate unwanted emission limit (-23 dBW per 100 MHz) applies in the band 22.21</w:t>
            </w:r>
            <w:r w:rsidR="00F651F0" w:rsidRPr="009E1FD6">
              <w:t>–2</w:t>
            </w:r>
            <w:r w:rsidRPr="009E1FD6">
              <w:t xml:space="preserve">2.5 GHz to ensure that EESS (passive) is protected from the AM(OR)S. </w:t>
            </w:r>
          </w:p>
        </w:tc>
      </w:tr>
    </w:tbl>
    <w:p w14:paraId="4FD28F96" w14:textId="77777777" w:rsidR="00873FF4" w:rsidRPr="009E1FD6" w:rsidRDefault="00873FF4" w:rsidP="00760A59">
      <w:pPr>
        <w:pStyle w:val="Heading3"/>
        <w:spacing w:before="240" w:after="240"/>
      </w:pPr>
      <w:r w:rsidRPr="009E1FD6">
        <w:t>3.7</w:t>
      </w:r>
      <w:r w:rsidR="00760A59" w:rsidRPr="009E1FD6">
        <w:tab/>
      </w:r>
      <w:r w:rsidRPr="009E1FD6">
        <w:t>Agenda item 1.12</w:t>
      </w:r>
    </w:p>
    <w:p w14:paraId="5BDB581D" w14:textId="77777777" w:rsidR="00873FF4" w:rsidRPr="009E1FD6" w:rsidRDefault="00873FF4" w:rsidP="00760A59">
      <w:pPr>
        <w:spacing w:before="240" w:after="240"/>
        <w:jc w:val="left"/>
      </w:pPr>
      <w:r w:rsidRPr="009E1FD6">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E1FD6">
        <w:rPr>
          <w:b/>
          <w:i/>
          <w:iCs/>
        </w:rPr>
        <w:t>656 (Rev. WRC 19)</w:t>
      </w:r>
      <w:r w:rsidRPr="009E1FD6">
        <w:rPr>
          <w:i/>
          <w:iCs/>
        </w:rPr>
        <w:t>”</w:t>
      </w:r>
    </w:p>
    <w:p w14:paraId="08D03C9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was originally developed and placed on the WRC-23 Preliminary Agenda by WRC-15.  WRC-19 reviewed the status of the work and retained the item on the final WRC-23 agenda to consider a secondary allocation to the EESS (active) around 45 MHz.</w:t>
      </w:r>
    </w:p>
    <w:p w14:paraId="37B0F71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is of interest to WMO to, on the one hand, ensure the protection of oceanographic radars operating in 41.015</w:t>
      </w:r>
      <w:r w:rsidR="00F651F0" w:rsidRPr="009E1FD6">
        <w:rPr>
          <w:rFonts w:ascii="Verdana" w:hAnsi="Verdana"/>
          <w:sz w:val="20"/>
          <w:szCs w:val="20"/>
          <w:lang w:val="en-GB"/>
        </w:rPr>
        <w:t>–4</w:t>
      </w:r>
      <w:r w:rsidRPr="009E1FD6">
        <w:rPr>
          <w:rFonts w:ascii="Verdana" w:hAnsi="Verdana"/>
          <w:sz w:val="20"/>
          <w:szCs w:val="20"/>
          <w:lang w:val="en-GB"/>
        </w:rPr>
        <w:t>2 MHz and 42.5</w:t>
      </w:r>
      <w:r w:rsidR="00F651F0" w:rsidRPr="009E1FD6">
        <w:rPr>
          <w:rFonts w:ascii="Verdana" w:hAnsi="Verdana"/>
          <w:sz w:val="20"/>
          <w:szCs w:val="20"/>
          <w:lang w:val="en-GB"/>
        </w:rPr>
        <w:t>–4</w:t>
      </w:r>
      <w:r w:rsidRPr="009E1FD6">
        <w:rPr>
          <w:rFonts w:ascii="Verdana" w:hAnsi="Verdana"/>
          <w:sz w:val="20"/>
          <w:szCs w:val="20"/>
          <w:lang w:val="en-GB"/>
        </w:rPr>
        <w:t>4 MHz under footnote</w:t>
      </w:r>
      <w:r w:rsidRPr="009E1FD6">
        <w:rPr>
          <w:rFonts w:ascii="Verdana" w:hAnsi="Verdana"/>
          <w:bCs/>
          <w:sz w:val="20"/>
          <w:szCs w:val="20"/>
          <w:lang w:val="en-GB"/>
        </w:rPr>
        <w:t xml:space="preserve"> RR</w:t>
      </w:r>
      <w:r w:rsidRPr="009E1FD6">
        <w:rPr>
          <w:rFonts w:ascii="Verdana" w:hAnsi="Verdana"/>
          <w:b/>
          <w:sz w:val="20"/>
          <w:szCs w:val="20"/>
          <w:lang w:val="en-GB"/>
        </w:rPr>
        <w:t xml:space="preserve"> No 5.161A</w:t>
      </w:r>
      <w:r w:rsidRPr="009E1FD6">
        <w:rPr>
          <w:rFonts w:ascii="Verdana" w:hAnsi="Verdana"/>
          <w:sz w:val="20"/>
          <w:szCs w:val="20"/>
          <w:lang w:val="en-GB"/>
        </w:rPr>
        <w:t xml:space="preserve"> and wind profiler radars operating in 46</w:t>
      </w:r>
      <w:r w:rsidR="00F651F0" w:rsidRPr="009E1FD6">
        <w:rPr>
          <w:rFonts w:ascii="Verdana" w:hAnsi="Verdana"/>
          <w:sz w:val="20"/>
          <w:szCs w:val="20"/>
          <w:lang w:val="en-GB"/>
        </w:rPr>
        <w:t>–6</w:t>
      </w:r>
      <w:r w:rsidRPr="009E1FD6">
        <w:rPr>
          <w:rFonts w:ascii="Verdana" w:hAnsi="Verdana"/>
          <w:sz w:val="20"/>
          <w:szCs w:val="20"/>
          <w:lang w:val="en-GB"/>
        </w:rPr>
        <w:t xml:space="preserve">8 MHz under footnote RR </w:t>
      </w:r>
      <w:r w:rsidRPr="009E1FD6">
        <w:rPr>
          <w:rFonts w:ascii="Verdana" w:hAnsi="Verdana"/>
          <w:b/>
          <w:bCs/>
          <w:sz w:val="20"/>
          <w:szCs w:val="20"/>
          <w:lang w:val="en-GB"/>
        </w:rPr>
        <w:t>No</w:t>
      </w:r>
      <w:r w:rsidRPr="009E1FD6">
        <w:rPr>
          <w:rFonts w:ascii="Verdana" w:hAnsi="Verdana"/>
          <w:b/>
          <w:sz w:val="20"/>
          <w:szCs w:val="20"/>
          <w:lang w:val="en-GB"/>
        </w:rPr>
        <w:t xml:space="preserve"> 5.162A</w:t>
      </w:r>
      <w:r w:rsidRPr="009E1FD6">
        <w:rPr>
          <w:rFonts w:ascii="Verdana" w:hAnsi="Verdana"/>
          <w:sz w:val="20"/>
          <w:szCs w:val="20"/>
          <w:lang w:val="en-GB"/>
        </w:rPr>
        <w:t>, and, on the other hand, consider the future use of this EESS (active) allocation for meteorological/climate purposes.</w:t>
      </w:r>
    </w:p>
    <w:p w14:paraId="1B0535A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the studies, with Working Party 5B contributing on oceanographic radars and wind profiler radars.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B833225" w14:textId="77777777" w:rsidTr="001A3894">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30C0"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1.12</w:t>
            </w:r>
          </w:p>
          <w:p w14:paraId="59FFF5BD" w14:textId="77777777"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supports a new secondary allocation to EESS (active) in the 40</w:t>
            </w:r>
            <w:r w:rsidR="00F651F0" w:rsidRPr="009E1FD6">
              <w:rPr>
                <w:rStyle w:val="ECCParagraph"/>
                <w:rFonts w:ascii="Verdana" w:hAnsi="Verdana"/>
                <w:sz w:val="20"/>
                <w:szCs w:val="20"/>
              </w:rPr>
              <w:t>–5</w:t>
            </w:r>
            <w:r w:rsidRPr="009E1FD6">
              <w:rPr>
                <w:rStyle w:val="ECCParagraph"/>
                <w:rFonts w:ascii="Verdana" w:hAnsi="Verdana"/>
                <w:sz w:val="20"/>
                <w:szCs w:val="20"/>
              </w:rPr>
              <w:t xml:space="preserve">0 MHz frequency </w:t>
            </w:r>
            <w:r w:rsidRPr="009B54F9">
              <w:rPr>
                <w:rStyle w:val="ECCParagraph"/>
                <w:rFonts w:ascii="Verdana" w:hAnsi="Verdana"/>
                <w:sz w:val="20"/>
                <w:szCs w:val="20"/>
              </w:rPr>
              <w:t>band</w:t>
            </w:r>
            <w:ins w:id="115" w:author="Francoise Fol" w:date="2022-10-26T11:51:00Z">
              <w:r w:rsidR="009B54F9">
                <w:rPr>
                  <w:rStyle w:val="ECCParagraph"/>
                  <w:rFonts w:ascii="Verdana" w:hAnsi="Verdana"/>
                  <w:sz w:val="20"/>
                  <w:szCs w:val="20"/>
                  <w:lang/>
                </w:rPr>
                <w:t xml:space="preserve"> </w:t>
              </w:r>
              <w:r w:rsidR="009B54F9" w:rsidRPr="009B54F9">
                <w:rPr>
                  <w:rFonts w:ascii="Verdana" w:hAnsi="Verdana"/>
                  <w:sz w:val="20"/>
                  <w:szCs w:val="20"/>
                </w:rPr>
                <w:t xml:space="preserve">with [New Zealand] appropriate protection being provided to wind profiler radars under 5.162A. </w:t>
              </w:r>
              <w:r w:rsidR="009B54F9" w:rsidRPr="009B54F9">
                <w:rPr>
                  <w:rFonts w:ascii="Verdana" w:hAnsi="Verdana"/>
                  <w:i/>
                  <w:iCs/>
                  <w:sz w:val="20"/>
                  <w:szCs w:val="20"/>
                  <w:rPrChange w:id="116" w:author="Francoise Fol" w:date="2022-10-26T11:52:00Z">
                    <w:rPr>
                      <w:rFonts w:ascii="Verdana" w:hAnsi="Verdana"/>
                      <w:sz w:val="20"/>
                      <w:szCs w:val="20"/>
                    </w:rPr>
                  </w:rPrChange>
                </w:rPr>
                <w:t>[Australia]</w:t>
              </w:r>
            </w:ins>
          </w:p>
        </w:tc>
      </w:tr>
    </w:tbl>
    <w:p w14:paraId="03279128" w14:textId="77777777" w:rsidR="00873FF4" w:rsidRPr="009E1FD6" w:rsidRDefault="00873FF4" w:rsidP="00760A59">
      <w:pPr>
        <w:pStyle w:val="Heading3"/>
        <w:spacing w:before="240" w:after="240"/>
      </w:pPr>
      <w:r w:rsidRPr="009E1FD6">
        <w:t>3.8</w:t>
      </w:r>
      <w:r w:rsidR="00760A59" w:rsidRPr="009E1FD6">
        <w:tab/>
      </w:r>
      <w:r w:rsidRPr="009E1FD6">
        <w:t>Agenda item 1.13</w:t>
      </w:r>
    </w:p>
    <w:p w14:paraId="1FF86B99" w14:textId="77777777" w:rsidR="00873FF4" w:rsidRPr="009E1FD6" w:rsidRDefault="00873FF4" w:rsidP="00760A59">
      <w:pPr>
        <w:spacing w:before="240" w:after="240"/>
        <w:jc w:val="left"/>
      </w:pPr>
      <w:r w:rsidRPr="009E1FD6">
        <w:rPr>
          <w:i/>
          <w:iCs/>
        </w:rPr>
        <w:t>“to consider a possible upgrade of the allocation of the frequency band 14.8</w:t>
      </w:r>
      <w:r w:rsidR="00F651F0" w:rsidRPr="009E1FD6">
        <w:rPr>
          <w:i/>
          <w:iCs/>
        </w:rPr>
        <w:t>–1</w:t>
      </w:r>
      <w:r w:rsidRPr="009E1FD6">
        <w:rPr>
          <w:i/>
          <w:iCs/>
        </w:rPr>
        <w:t xml:space="preserve">5.35 GHz to the space research service, in accordance with Resolution </w:t>
      </w:r>
      <w:r w:rsidRPr="009E1FD6">
        <w:rPr>
          <w:b/>
          <w:i/>
          <w:iCs/>
        </w:rPr>
        <w:t>661 (WRC 19)</w:t>
      </w:r>
      <w:r w:rsidRPr="009E1FD6">
        <w:rPr>
          <w:i/>
          <w:iCs/>
        </w:rPr>
        <w:t>”</w:t>
      </w:r>
    </w:p>
    <w:p w14:paraId="18448BAD" w14:textId="77777777" w:rsidR="00873FF4" w:rsidRPr="009E1FD6" w:rsidRDefault="00873FF4" w:rsidP="00760A59">
      <w:pPr>
        <w:pStyle w:val="ListParagraph"/>
        <w:spacing w:before="240" w:after="240"/>
        <w:ind w:right="-113"/>
        <w:jc w:val="left"/>
        <w:rPr>
          <w:rFonts w:ascii="Verdana" w:hAnsi="Verdana"/>
          <w:sz w:val="20"/>
          <w:szCs w:val="20"/>
          <w:lang w:val="en-GB"/>
        </w:rPr>
      </w:pPr>
      <w:r w:rsidRPr="009E1FD6">
        <w:rPr>
          <w:rStyle w:val="ECCParagraph"/>
          <w:rFonts w:ascii="Verdana" w:hAnsi="Verdana"/>
          <w:sz w:val="20"/>
          <w:szCs w:val="20"/>
          <w:lang w:val="en-GB"/>
        </w:rPr>
        <w:t>Agenda Item 1.13 calls for consideration of upgrading the existing space research service (SRS) secondary allocation in 14.8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5.35 GHz to primary status. A primary allocation to the EESS (passive) exists in the adjacent band 15.35</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5.4 GHz, however no use of the frequency band for passive operations has been identified.</w:t>
      </w:r>
    </w:p>
    <w:p w14:paraId="18AF341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7B is the responsible group for the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690D7863" w14:textId="77777777" w:rsidTr="001A3894">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DC101"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1.13</w:t>
            </w:r>
          </w:p>
          <w:p w14:paraId="5191FFC1" w14:textId="77777777"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is not opposed to the upgrading of the existing space research service (SRS) secondary allocation in 14.8</w:t>
            </w:r>
            <w:r w:rsidR="00F651F0" w:rsidRPr="009E1FD6">
              <w:rPr>
                <w:rStyle w:val="ECCParagraph"/>
                <w:rFonts w:ascii="Verdana" w:hAnsi="Verdana"/>
                <w:sz w:val="20"/>
                <w:szCs w:val="20"/>
              </w:rPr>
              <w:t>–1</w:t>
            </w:r>
            <w:r w:rsidRPr="009E1FD6">
              <w:rPr>
                <w:rStyle w:val="ECCParagraph"/>
                <w:rFonts w:ascii="Verdana" w:hAnsi="Verdana"/>
                <w:sz w:val="20"/>
                <w:szCs w:val="20"/>
              </w:rPr>
              <w:t xml:space="preserve">5.35 GHz to primary status. </w:t>
            </w:r>
          </w:p>
        </w:tc>
      </w:tr>
    </w:tbl>
    <w:p w14:paraId="44D04FAC" w14:textId="77777777" w:rsidR="00873FF4" w:rsidRPr="009E1FD6" w:rsidRDefault="00873FF4" w:rsidP="00760A59">
      <w:pPr>
        <w:pStyle w:val="Heading3"/>
        <w:spacing w:before="240" w:after="240"/>
      </w:pPr>
      <w:r w:rsidRPr="009E1FD6">
        <w:t>3.9</w:t>
      </w:r>
      <w:r w:rsidR="00760A59" w:rsidRPr="009E1FD6">
        <w:tab/>
      </w:r>
      <w:r w:rsidRPr="009E1FD6">
        <w:t>Agenda item 1.14</w:t>
      </w:r>
    </w:p>
    <w:p w14:paraId="068D4DEF" w14:textId="77777777" w:rsidR="00873FF4" w:rsidRPr="009E1FD6" w:rsidRDefault="00873FF4" w:rsidP="00760A59">
      <w:pPr>
        <w:spacing w:before="240" w:after="240"/>
        <w:jc w:val="left"/>
      </w:pPr>
      <w:r w:rsidRPr="009E1FD6">
        <w:rPr>
          <w:i/>
        </w:rPr>
        <w:t>“to review and consider possible adjustments of the existing or possible new primary frequency allocations to EESS (passive) in the frequency range 231.5</w:t>
      </w:r>
      <w:r w:rsidR="00F651F0" w:rsidRPr="009E1FD6">
        <w:rPr>
          <w:i/>
        </w:rPr>
        <w:t>–2</w:t>
      </w:r>
      <w:r w:rsidRPr="009E1FD6">
        <w:rPr>
          <w:i/>
        </w:rPr>
        <w:t>52 GHz, to ensure alignment with more up-to-date remote</w:t>
      </w:r>
      <w:r w:rsidR="009458EE" w:rsidRPr="009E1FD6">
        <w:rPr>
          <w:i/>
        </w:rPr>
        <w:t xml:space="preserve"> </w:t>
      </w:r>
      <w:r w:rsidRPr="009E1FD6">
        <w:rPr>
          <w:i/>
        </w:rPr>
        <w:t xml:space="preserve">sensing observation requirements, in accordance with Resolution </w:t>
      </w:r>
      <w:r w:rsidRPr="009E1FD6">
        <w:rPr>
          <w:b/>
          <w:i/>
        </w:rPr>
        <w:t>662 (WRC 19)</w:t>
      </w:r>
      <w:r w:rsidRPr="009E1FD6">
        <w:rPr>
          <w:i/>
        </w:rPr>
        <w:t>”</w:t>
      </w:r>
    </w:p>
    <w:p w14:paraId="75F3722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WRC-23 Agenda item was initiated by MetSat operators with the goal of better aligning or adding possible new allocations to the EESS (passive) in the 231.5</w:t>
      </w:r>
      <w:r w:rsidR="00F651F0" w:rsidRPr="009E1FD6">
        <w:rPr>
          <w:rFonts w:ascii="Verdana" w:hAnsi="Verdana"/>
          <w:sz w:val="20"/>
          <w:szCs w:val="20"/>
          <w:lang w:val="en-GB"/>
        </w:rPr>
        <w:t>–2</w:t>
      </w:r>
      <w:r w:rsidRPr="009E1FD6">
        <w:rPr>
          <w:rFonts w:ascii="Verdana" w:hAnsi="Verdana"/>
          <w:sz w:val="20"/>
          <w:szCs w:val="20"/>
          <w:lang w:val="en-GB"/>
        </w:rPr>
        <w:t>52 GHz frequency range with passive sensor design requirements. Allocations to the EESS (passive) within the 231.5</w:t>
      </w:r>
      <w:r w:rsidR="00F651F0" w:rsidRPr="009E1FD6">
        <w:rPr>
          <w:rFonts w:ascii="Verdana" w:hAnsi="Verdana"/>
          <w:sz w:val="20"/>
          <w:szCs w:val="20"/>
          <w:lang w:val="en-GB"/>
        </w:rPr>
        <w:t>–2</w:t>
      </w:r>
      <w:r w:rsidRPr="009E1FD6">
        <w:rPr>
          <w:rFonts w:ascii="Verdana" w:hAnsi="Verdana"/>
          <w:sz w:val="20"/>
          <w:szCs w:val="20"/>
          <w:lang w:val="en-GB"/>
        </w:rPr>
        <w:t>52 GHz frequency range were created 20 years ago at a time when operational requirements were unclear. Realigning the allocations will result in better protection of future MetSat operations within the 231.5</w:t>
      </w:r>
      <w:r w:rsidR="00F651F0" w:rsidRPr="009E1FD6">
        <w:rPr>
          <w:rFonts w:ascii="Verdana" w:hAnsi="Verdana"/>
          <w:sz w:val="20"/>
          <w:szCs w:val="20"/>
          <w:lang w:val="en-GB"/>
        </w:rPr>
        <w:t>–2</w:t>
      </w:r>
      <w:r w:rsidRPr="009E1FD6">
        <w:rPr>
          <w:rFonts w:ascii="Verdana" w:hAnsi="Verdana"/>
          <w:sz w:val="20"/>
          <w:szCs w:val="20"/>
          <w:lang w:val="en-GB"/>
        </w:rPr>
        <w:t>52 GHz frequency range.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Global measures of ice cloud properties including ice water path, ice particle size distribution, are therefore critically needed.</w:t>
      </w:r>
    </w:p>
    <w:p w14:paraId="176E77EB"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There is a requirement for two 3000 MHz bands at 239.2</w:t>
      </w:r>
      <w:r w:rsidR="00F651F0" w:rsidRPr="009E1FD6">
        <w:rPr>
          <w:rFonts w:ascii="Verdana" w:hAnsi="Verdana"/>
          <w:sz w:val="20"/>
          <w:szCs w:val="20"/>
          <w:lang w:val="en-GB"/>
        </w:rPr>
        <w:t>–2</w:t>
      </w:r>
      <w:r w:rsidRPr="009E1FD6">
        <w:rPr>
          <w:rFonts w:ascii="Verdana" w:hAnsi="Verdana"/>
          <w:sz w:val="20"/>
          <w:szCs w:val="20"/>
          <w:lang w:val="en-GB"/>
        </w:rPr>
        <w:t>42.2 GHz and 244.2</w:t>
      </w:r>
      <w:r w:rsidR="00F651F0" w:rsidRPr="009E1FD6">
        <w:rPr>
          <w:rFonts w:ascii="Verdana" w:hAnsi="Verdana"/>
          <w:sz w:val="20"/>
          <w:szCs w:val="20"/>
          <w:lang w:val="en-GB"/>
        </w:rPr>
        <w:t>–2</w:t>
      </w:r>
      <w:r w:rsidRPr="009E1FD6">
        <w:rPr>
          <w:rFonts w:ascii="Verdana" w:hAnsi="Verdana"/>
          <w:sz w:val="20"/>
          <w:szCs w:val="20"/>
          <w:lang w:val="en-GB"/>
        </w:rPr>
        <w:t xml:space="preserve">47.2 GHz for ice cloud imaging passive sensors currently under development globally. </w:t>
      </w:r>
    </w:p>
    <w:p w14:paraId="03FB25B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However, to </w:t>
      </w:r>
      <w:r w:rsidR="00F651F0" w:rsidRPr="009E1FD6">
        <w:rPr>
          <w:rFonts w:ascii="Verdana" w:hAnsi="Verdana"/>
          <w:sz w:val="20"/>
          <w:szCs w:val="20"/>
          <w:lang w:val="en-GB"/>
        </w:rPr>
        <w:t>fulfil</w:t>
      </w:r>
      <w:r w:rsidRPr="009E1FD6">
        <w:rPr>
          <w:rFonts w:ascii="Verdana" w:hAnsi="Verdana"/>
          <w:sz w:val="20"/>
          <w:szCs w:val="20"/>
          <w:lang w:val="en-GB"/>
        </w:rPr>
        <w:t xml:space="preserve"> this requirement, a rearrangement of the FS and MS allocations would be required, i.e. by suppressing the existing allocations in 239.2</w:t>
      </w:r>
      <w:r w:rsidR="00F651F0" w:rsidRPr="009E1FD6">
        <w:rPr>
          <w:rFonts w:ascii="Verdana" w:hAnsi="Verdana"/>
          <w:sz w:val="20"/>
          <w:szCs w:val="20"/>
          <w:lang w:val="en-GB"/>
        </w:rPr>
        <w:t>–2</w:t>
      </w:r>
      <w:r w:rsidRPr="009E1FD6">
        <w:rPr>
          <w:rFonts w:ascii="Verdana" w:hAnsi="Verdana"/>
          <w:sz w:val="20"/>
          <w:szCs w:val="20"/>
          <w:lang w:val="en-GB"/>
        </w:rPr>
        <w:t>41 GHz (1.8 GHz) and</w:t>
      </w:r>
      <w:r w:rsidRPr="009E1FD6" w:rsidDel="00421031">
        <w:rPr>
          <w:rFonts w:ascii="Verdana" w:hAnsi="Verdana"/>
          <w:sz w:val="20"/>
          <w:szCs w:val="20"/>
          <w:lang w:val="en-GB"/>
        </w:rPr>
        <w:t xml:space="preserve"> </w:t>
      </w:r>
      <w:r w:rsidRPr="009E1FD6">
        <w:rPr>
          <w:rFonts w:ascii="Verdana" w:hAnsi="Verdana"/>
          <w:sz w:val="20"/>
          <w:szCs w:val="20"/>
          <w:lang w:val="en-GB"/>
        </w:rPr>
        <w:t>adding new allocations to FS and MS in 235</w:t>
      </w:r>
      <w:r w:rsidR="00F651F0" w:rsidRPr="009E1FD6">
        <w:rPr>
          <w:rFonts w:ascii="Verdana" w:hAnsi="Verdana"/>
          <w:sz w:val="20"/>
          <w:szCs w:val="20"/>
          <w:lang w:val="en-GB"/>
        </w:rPr>
        <w:t>–2</w:t>
      </w:r>
      <w:r w:rsidRPr="009E1FD6">
        <w:rPr>
          <w:rFonts w:ascii="Verdana" w:hAnsi="Verdana"/>
          <w:sz w:val="20"/>
          <w:szCs w:val="20"/>
          <w:lang w:val="en-GB"/>
        </w:rPr>
        <w:t xml:space="preserve">38 GHz (3 GHz), thus ensuring that no undue constraints are placed on FS and MS as well as on other primary services currently allocated in this frequency range. </w:t>
      </w:r>
      <w:r w:rsidRPr="009E1FD6">
        <w:rPr>
          <w:rStyle w:val="ECCParagraph"/>
          <w:rFonts w:ascii="Verdana" w:hAnsi="Verdana"/>
          <w:sz w:val="20"/>
          <w:szCs w:val="20"/>
          <w:lang w:val="en-GB"/>
        </w:rPr>
        <w:t>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w:t>
      </w:r>
      <w:r w:rsidR="00F651F0" w:rsidRPr="009E1FD6">
        <w:rPr>
          <w:rStyle w:val="ECCParagraph"/>
          <w:rFonts w:ascii="Verdana" w:hAnsi="Verdana"/>
          <w:sz w:val="20"/>
          <w:szCs w:val="20"/>
          <w:lang w:val="en-GB"/>
        </w:rPr>
        <w:t>–2</w:t>
      </w:r>
      <w:r w:rsidRPr="009E1FD6">
        <w:rPr>
          <w:rStyle w:val="ECCParagraph"/>
          <w:rFonts w:ascii="Verdana" w:hAnsi="Verdana"/>
          <w:sz w:val="20"/>
          <w:szCs w:val="20"/>
          <w:lang w:val="en-GB"/>
        </w:rPr>
        <w:t>35 GHz between the FSS (space-to-Earth) and FS/MS.</w:t>
      </w:r>
    </w:p>
    <w:p w14:paraId="54E207C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1A3D3DC8" w14:textId="77777777" w:rsidTr="001A3894">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A578"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1.14</w:t>
            </w:r>
          </w:p>
          <w:p w14:paraId="76E8E06E" w14:textId="77777777"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WMO supports</w:t>
            </w:r>
            <w:r w:rsidRPr="009E1FD6">
              <w:rPr>
                <w:rFonts w:ascii="Verdana" w:hAnsi="Verdana"/>
                <w:sz w:val="20"/>
                <w:szCs w:val="20"/>
              </w:rPr>
              <w:t xml:space="preserve"> </w:t>
            </w:r>
            <w:r w:rsidRPr="009E1FD6">
              <w:rPr>
                <w:rStyle w:val="ECCParagraph"/>
                <w:rFonts w:ascii="Verdana" w:hAnsi="Verdana"/>
                <w:sz w:val="20"/>
                <w:szCs w:val="20"/>
              </w:rPr>
              <w:t>new primary allocations to EESS (passive) in the frequency bands 239.2</w:t>
            </w:r>
            <w:r w:rsidR="00F651F0" w:rsidRPr="009E1FD6">
              <w:rPr>
                <w:rStyle w:val="ECCParagraph"/>
                <w:rFonts w:ascii="Verdana" w:hAnsi="Verdana"/>
                <w:sz w:val="20"/>
                <w:szCs w:val="20"/>
              </w:rPr>
              <w:t>–2</w:t>
            </w:r>
            <w:r w:rsidRPr="009E1FD6">
              <w:rPr>
                <w:rStyle w:val="ECCParagraph"/>
                <w:rFonts w:ascii="Verdana" w:hAnsi="Verdana"/>
                <w:sz w:val="20"/>
                <w:szCs w:val="20"/>
              </w:rPr>
              <w:t>42.2 GHz and 244.2</w:t>
            </w:r>
            <w:r w:rsidR="00F651F0" w:rsidRPr="009E1FD6">
              <w:rPr>
                <w:rStyle w:val="ECCParagraph"/>
                <w:rFonts w:ascii="Verdana" w:hAnsi="Verdana"/>
                <w:sz w:val="20"/>
                <w:szCs w:val="20"/>
              </w:rPr>
              <w:t>–2</w:t>
            </w:r>
            <w:r w:rsidRPr="009E1FD6">
              <w:rPr>
                <w:rStyle w:val="ECCParagraph"/>
                <w:rFonts w:ascii="Verdana" w:hAnsi="Verdana"/>
                <w:sz w:val="20"/>
                <w:szCs w:val="20"/>
              </w:rPr>
              <w:t>47.2 GHz in order to accommodate the requirements for ice cloud measurements.</w:t>
            </w:r>
          </w:p>
          <w:p w14:paraId="5EF6D545" w14:textId="77777777"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In order to avoid undue constraints on the FS and MS in the band 239.2</w:t>
            </w:r>
            <w:r w:rsidR="00F651F0" w:rsidRPr="009E1FD6">
              <w:rPr>
                <w:rStyle w:val="ECCParagraph"/>
                <w:rFonts w:ascii="Verdana" w:hAnsi="Verdana"/>
                <w:sz w:val="20"/>
                <w:szCs w:val="20"/>
              </w:rPr>
              <w:t>–2</w:t>
            </w:r>
            <w:r w:rsidRPr="009E1FD6">
              <w:rPr>
                <w:rStyle w:val="ECCParagraph"/>
                <w:rFonts w:ascii="Verdana" w:hAnsi="Verdana"/>
                <w:sz w:val="20"/>
                <w:szCs w:val="20"/>
              </w:rPr>
              <w:t>41 GHz (currently with an allocation of 1.8 GHz in bandwidth), WMO also supports the shift of the existing FS and MS allocations to the band 235</w:t>
            </w:r>
            <w:r w:rsidR="00F651F0" w:rsidRPr="009E1FD6">
              <w:rPr>
                <w:rStyle w:val="ECCParagraph"/>
                <w:rFonts w:ascii="Verdana" w:hAnsi="Verdana"/>
                <w:sz w:val="20"/>
                <w:szCs w:val="20"/>
              </w:rPr>
              <w:t>–2</w:t>
            </w:r>
            <w:r w:rsidRPr="009E1FD6">
              <w:rPr>
                <w:rStyle w:val="ECCParagraph"/>
                <w:rFonts w:ascii="Verdana" w:hAnsi="Verdana"/>
                <w:sz w:val="20"/>
                <w:szCs w:val="20"/>
              </w:rPr>
              <w:t xml:space="preserve">38 GHz (providing an allocation of 3 GHz in bandwidth). </w:t>
            </w:r>
          </w:p>
          <w:p w14:paraId="3E6094E7" w14:textId="77777777"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In order to ensure that there would be no potential future impact to FS and MS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WMO would accept limiting the existing allocation to EESS (passive)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for use by limb sounding passive sensors only.</w:t>
            </w:r>
          </w:p>
        </w:tc>
      </w:tr>
    </w:tbl>
    <w:p w14:paraId="3A77EFA8" w14:textId="77777777" w:rsidR="00873FF4" w:rsidRPr="009E1FD6" w:rsidRDefault="00873FF4" w:rsidP="00760A59">
      <w:pPr>
        <w:pStyle w:val="Heading3"/>
        <w:spacing w:before="240" w:after="240"/>
      </w:pPr>
      <w:r w:rsidRPr="009E1FD6">
        <w:t>3.10</w:t>
      </w:r>
      <w:r w:rsidR="00760A59" w:rsidRPr="009E1FD6">
        <w:tab/>
      </w:r>
      <w:r w:rsidRPr="009E1FD6">
        <w:t>Agenda item 1.15</w:t>
      </w:r>
    </w:p>
    <w:p w14:paraId="2631DD3E" w14:textId="77777777" w:rsidR="00873FF4" w:rsidRPr="009E1FD6" w:rsidRDefault="00873FF4" w:rsidP="00760A59">
      <w:pPr>
        <w:spacing w:before="240" w:after="240"/>
        <w:jc w:val="left"/>
      </w:pPr>
      <w:r w:rsidRPr="009E1FD6">
        <w:rPr>
          <w:i/>
        </w:rPr>
        <w:t>“to harmonize the use of the frequency band 12.75</w:t>
      </w:r>
      <w:r w:rsidR="00F651F0" w:rsidRPr="009E1FD6">
        <w:rPr>
          <w:i/>
        </w:rPr>
        <w:t>–1</w:t>
      </w:r>
      <w:r w:rsidRPr="009E1FD6">
        <w:rPr>
          <w:i/>
        </w:rPr>
        <w:t xml:space="preserve">3.25 GHz (Earth-to-space) by </w:t>
      </w:r>
      <w:r w:rsidR="00F651F0" w:rsidRPr="009E1FD6">
        <w:rPr>
          <w:i/>
        </w:rPr>
        <w:t>E</w:t>
      </w:r>
      <w:r w:rsidRPr="009E1FD6">
        <w:rPr>
          <w:i/>
        </w:rPr>
        <w:t xml:space="preserve">arth stations on aircraft and vessels communicating with geostationary space stations in the fixed-satellite service globally, in accordance with Resolution </w:t>
      </w:r>
      <w:r w:rsidRPr="009E1FD6">
        <w:rPr>
          <w:b/>
          <w:i/>
        </w:rPr>
        <w:t>172 (WRC-19)</w:t>
      </w:r>
      <w:r w:rsidRPr="009E1FD6">
        <w:rPr>
          <w:i/>
        </w:rPr>
        <w:t>”</w:t>
      </w:r>
    </w:p>
    <w:p w14:paraId="62016BDD" w14:textId="77777777" w:rsidR="00873FF4" w:rsidRPr="009E1FD6" w:rsidRDefault="00873FF4" w:rsidP="00760A59">
      <w:pPr>
        <w:spacing w:before="240" w:after="240"/>
        <w:jc w:val="left"/>
      </w:pPr>
      <w:r w:rsidRPr="009E1FD6">
        <w:rPr>
          <w:rFonts w:eastAsia="MS Mincho"/>
        </w:rPr>
        <w:t xml:space="preserve">This agenda item deals with the operation of </w:t>
      </w:r>
      <w:r w:rsidR="00F651F0" w:rsidRPr="009E1FD6">
        <w:rPr>
          <w:rFonts w:eastAsia="MS Mincho"/>
        </w:rPr>
        <w:t>E</w:t>
      </w:r>
      <w:r w:rsidRPr="009E1FD6">
        <w:rPr>
          <w:rFonts w:eastAsia="MS Mincho"/>
        </w:rPr>
        <w:t>arth stations on aircraft and vessels communicating with geostationary space stations in the fixed-satellite service in the frequency band 12.75</w:t>
      </w:r>
      <w:r w:rsidR="00F651F0" w:rsidRPr="009E1FD6">
        <w:rPr>
          <w:rFonts w:eastAsia="MS Mincho"/>
        </w:rPr>
        <w:t>–1</w:t>
      </w:r>
      <w:r w:rsidRPr="009E1FD6">
        <w:rPr>
          <w:rFonts w:eastAsia="MS Mincho"/>
        </w:rPr>
        <w:t xml:space="preserve">3.25 GHz (Earth-to-space). Sharing and compatibility issues between </w:t>
      </w:r>
      <w:r w:rsidR="00F651F0" w:rsidRPr="009E1FD6">
        <w:rPr>
          <w:rFonts w:eastAsia="MS Mincho"/>
        </w:rPr>
        <w:t>E</w:t>
      </w:r>
      <w:r w:rsidRPr="009E1FD6">
        <w:rPr>
          <w:rFonts w:eastAsia="MS Mincho"/>
        </w:rPr>
        <w:t>arth stations on aircraft and vessels communicating with geostationary</w:t>
      </w:r>
      <w:r w:rsidR="009458EE" w:rsidRPr="009E1FD6">
        <w:rPr>
          <w:rFonts w:eastAsia="MS Mincho"/>
        </w:rPr>
        <w:t xml:space="preserve"> </w:t>
      </w:r>
      <w:r w:rsidRPr="009E1FD6">
        <w:rPr>
          <w:rFonts w:eastAsia="MS Mincho"/>
        </w:rPr>
        <w:t>satellite orbit (GSO) space stations in the FSS, have to be studied. In addition, studies of the current and planned stations of existing services, as well as services in adjacent frequency bands, will also have to be conducted.</w:t>
      </w:r>
    </w:p>
    <w:p w14:paraId="6B93DD0B" w14:textId="77777777" w:rsidR="00873FF4" w:rsidRPr="009E1FD6" w:rsidRDefault="00873FF4" w:rsidP="00760A59">
      <w:pPr>
        <w:spacing w:before="240" w:after="240"/>
        <w:jc w:val="left"/>
      </w:pPr>
      <w:r w:rsidRPr="009E1FD6">
        <w:rPr>
          <w:rFonts w:eastAsia="MS Mincho"/>
        </w:rPr>
        <w:t>Studies were conducted to address the potential impact from Earth stations on aircraft and vessels into the EESS (active) in the adjacent band 13.25</w:t>
      </w:r>
      <w:r w:rsidR="00F651F0" w:rsidRPr="009E1FD6">
        <w:rPr>
          <w:rFonts w:eastAsia="MS Mincho"/>
        </w:rPr>
        <w:t>–1</w:t>
      </w:r>
      <w:r w:rsidRPr="009E1FD6">
        <w:rPr>
          <w:rFonts w:eastAsia="MS Mincho"/>
        </w:rPr>
        <w:t>3.75 GHz, which is used by a number of altimeter instruments. Radar altimeters are used for a variety of applications, such as measuring sea surface heights for global sea level rise monitoring.</w:t>
      </w:r>
    </w:p>
    <w:p w14:paraId="2293CE15" w14:textId="77777777" w:rsidR="00873FF4" w:rsidRPr="009E1FD6" w:rsidRDefault="00873FF4" w:rsidP="00760A59">
      <w:pPr>
        <w:spacing w:before="240" w:after="240"/>
        <w:jc w:val="left"/>
      </w:pPr>
      <w:r w:rsidRPr="009E1FD6">
        <w:t>Working Party 7C is a contributing group working on EESS (active) in 13.25</w:t>
      </w:r>
      <w:r w:rsidR="00F651F0" w:rsidRPr="009E1FD6">
        <w:t>–1</w:t>
      </w:r>
      <w:r w:rsidRPr="009E1FD6">
        <w:t>3.75 GHz.</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5D7DAFDD" w14:textId="77777777" w:rsidTr="001A3894">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C270"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1.15</w:t>
            </w:r>
          </w:p>
          <w:p w14:paraId="44110F1D" w14:textId="77777777"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WMO supports the protection of EESS (active) in the band 13.25</w:t>
            </w:r>
            <w:r w:rsidR="00F651F0" w:rsidRPr="009E1FD6">
              <w:rPr>
                <w:rFonts w:ascii="Verdana" w:hAnsi="Verdana"/>
                <w:sz w:val="20"/>
                <w:szCs w:val="20"/>
              </w:rPr>
              <w:t>–1</w:t>
            </w:r>
            <w:r w:rsidRPr="009E1FD6">
              <w:rPr>
                <w:rFonts w:ascii="Verdana" w:hAnsi="Verdana"/>
                <w:sz w:val="20"/>
                <w:szCs w:val="20"/>
              </w:rPr>
              <w:t>3.75 GHz and concurs with the ITU-R conclusion that interference from Earth stations on aircraft and vessels in the band 12.75</w:t>
            </w:r>
            <w:r w:rsidR="00F651F0" w:rsidRPr="009E1FD6">
              <w:rPr>
                <w:rFonts w:ascii="Verdana" w:hAnsi="Verdana"/>
                <w:sz w:val="20"/>
                <w:szCs w:val="20"/>
              </w:rPr>
              <w:t>–1</w:t>
            </w:r>
            <w:r w:rsidRPr="009E1FD6">
              <w:rPr>
                <w:rFonts w:ascii="Verdana" w:hAnsi="Verdana"/>
                <w:sz w:val="20"/>
                <w:szCs w:val="20"/>
              </w:rPr>
              <w:t>3.25 GHz is not an issue and that no additional regulatory provisions are required.</w:t>
            </w:r>
          </w:p>
        </w:tc>
      </w:tr>
    </w:tbl>
    <w:p w14:paraId="39D09371" w14:textId="77777777" w:rsidR="00873FF4" w:rsidRPr="009E1FD6" w:rsidRDefault="00873FF4" w:rsidP="00760A59">
      <w:pPr>
        <w:pStyle w:val="Heading3"/>
        <w:spacing w:before="240" w:after="240"/>
      </w:pPr>
      <w:r w:rsidRPr="009E1FD6">
        <w:t>3.11</w:t>
      </w:r>
      <w:r w:rsidR="00760A59" w:rsidRPr="009E1FD6">
        <w:tab/>
      </w:r>
      <w:r w:rsidRPr="009E1FD6">
        <w:t>Agenda item 1.16</w:t>
      </w:r>
    </w:p>
    <w:p w14:paraId="11B52DF2" w14:textId="77777777" w:rsidR="00873FF4" w:rsidRPr="009E1FD6" w:rsidRDefault="00873FF4" w:rsidP="00760A59">
      <w:pPr>
        <w:spacing w:before="240" w:after="240"/>
        <w:jc w:val="left"/>
      </w:pPr>
      <w:r w:rsidRPr="009E1FD6">
        <w:rPr>
          <w:i/>
          <w:iCs/>
        </w:rPr>
        <w:t>“to study and develop technical, operational and regulatory measures, as appropriate, to facilitate the use of the frequency bands 17.7</w:t>
      </w:r>
      <w:r w:rsidR="00F651F0" w:rsidRPr="009E1FD6">
        <w:rPr>
          <w:i/>
          <w:iCs/>
        </w:rPr>
        <w:t>–1</w:t>
      </w:r>
      <w:r w:rsidRPr="009E1FD6">
        <w:rPr>
          <w:i/>
          <w:iCs/>
        </w:rPr>
        <w:t>8.6 GHz and 18.8</w:t>
      </w:r>
      <w:r w:rsidR="00F651F0" w:rsidRPr="009E1FD6">
        <w:rPr>
          <w:i/>
          <w:iCs/>
        </w:rPr>
        <w:t>–1</w:t>
      </w:r>
      <w:r w:rsidRPr="009E1FD6">
        <w:rPr>
          <w:i/>
          <w:iCs/>
        </w:rPr>
        <w:t>9.3 GHz and 19.7</w:t>
      </w:r>
      <w:r w:rsidR="00F651F0" w:rsidRPr="009E1FD6">
        <w:rPr>
          <w:i/>
          <w:iCs/>
        </w:rPr>
        <w:t>–2</w:t>
      </w:r>
      <w:r w:rsidRPr="009E1FD6">
        <w:rPr>
          <w:i/>
          <w:iCs/>
        </w:rPr>
        <w:t>0.2 GHz (space-to-Earth) and 27.5</w:t>
      </w:r>
      <w:r w:rsidR="00F651F0" w:rsidRPr="009E1FD6">
        <w:rPr>
          <w:i/>
          <w:iCs/>
        </w:rPr>
        <w:t>–2</w:t>
      </w:r>
      <w:r w:rsidRPr="009E1FD6">
        <w:rPr>
          <w:i/>
          <w:iCs/>
        </w:rPr>
        <w:t>9.1 GHz and 29.5</w:t>
      </w:r>
      <w:r w:rsidR="00F651F0" w:rsidRPr="009E1FD6">
        <w:rPr>
          <w:i/>
          <w:iCs/>
        </w:rPr>
        <w:t>–3</w:t>
      </w:r>
      <w:r w:rsidRPr="009E1FD6">
        <w:rPr>
          <w:i/>
          <w:iCs/>
        </w:rPr>
        <w:t xml:space="preserve">0 GHz (Earth-to-space) by non-GSO FSS </w:t>
      </w:r>
      <w:r w:rsidR="00F651F0" w:rsidRPr="009E1FD6">
        <w:rPr>
          <w:i/>
          <w:iCs/>
        </w:rPr>
        <w:t>E</w:t>
      </w:r>
      <w:r w:rsidRPr="009E1FD6">
        <w:rPr>
          <w:i/>
          <w:iCs/>
        </w:rPr>
        <w:t xml:space="preserve">arth stations in motion, while ensuring due protection of existing services in those frequency bands, in accordance with Resolution </w:t>
      </w:r>
      <w:r w:rsidRPr="009E1FD6">
        <w:rPr>
          <w:b/>
          <w:i/>
          <w:iCs/>
        </w:rPr>
        <w:t>173 (WRC 19)</w:t>
      </w:r>
      <w:r w:rsidRPr="009E1FD6">
        <w:rPr>
          <w:i/>
          <w:iCs/>
        </w:rPr>
        <w:t>”</w:t>
      </w:r>
    </w:p>
    <w:p w14:paraId="6EB052D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the study and development of technical, operational and regulatory measures to facilitate use of several frequency bands by non-GSO fixed</w:t>
      </w:r>
      <w:r w:rsidR="009458EE" w:rsidRPr="009E1FD6">
        <w:rPr>
          <w:rFonts w:ascii="Verdana" w:hAnsi="Verdana"/>
          <w:sz w:val="20"/>
          <w:szCs w:val="20"/>
          <w:lang w:val="en-GB"/>
        </w:rPr>
        <w:t>-</w:t>
      </w:r>
      <w:r w:rsidRPr="009E1FD6">
        <w:rPr>
          <w:rFonts w:ascii="Verdana" w:hAnsi="Verdana"/>
          <w:sz w:val="20"/>
          <w:szCs w:val="20"/>
          <w:lang w:val="en-GB"/>
        </w:rPr>
        <w:t xml:space="preserve">satellite service (FSS) </w:t>
      </w:r>
      <w:r w:rsidR="00F651F0" w:rsidRPr="009E1FD6">
        <w:rPr>
          <w:rFonts w:ascii="Verdana" w:hAnsi="Verdana"/>
          <w:sz w:val="20"/>
          <w:szCs w:val="20"/>
          <w:lang w:val="en-GB"/>
        </w:rPr>
        <w:lastRenderedPageBreak/>
        <w:t>E</w:t>
      </w:r>
      <w:r w:rsidRPr="009E1FD6">
        <w:rPr>
          <w:rFonts w:ascii="Verdana" w:hAnsi="Verdana"/>
          <w:sz w:val="20"/>
          <w:szCs w:val="20"/>
          <w:lang w:val="en-GB"/>
        </w:rPr>
        <w:t>arth stations in motion (ESIMs). This agenda item includes consideration of frequency bands for ESIM operation adjacent to the 18.6</w:t>
      </w:r>
      <w:r w:rsidR="00F651F0" w:rsidRPr="009E1FD6">
        <w:rPr>
          <w:rFonts w:ascii="Verdana" w:hAnsi="Verdana"/>
          <w:sz w:val="20"/>
          <w:szCs w:val="20"/>
          <w:lang w:val="en-GB"/>
        </w:rPr>
        <w:t>–1</w:t>
      </w:r>
      <w:r w:rsidRPr="009E1FD6">
        <w:rPr>
          <w:rFonts w:ascii="Verdana" w:hAnsi="Verdana"/>
          <w:sz w:val="20"/>
          <w:szCs w:val="20"/>
          <w:lang w:val="en-GB"/>
        </w:rPr>
        <w:t>8.8 GHz frequency band used for passive sensing, as well as potential ESIM operation in the 28.5</w:t>
      </w:r>
      <w:r w:rsidR="00F651F0" w:rsidRPr="009E1FD6">
        <w:rPr>
          <w:rFonts w:ascii="Verdana" w:hAnsi="Verdana"/>
          <w:sz w:val="20"/>
          <w:szCs w:val="20"/>
          <w:lang w:val="en-GB"/>
        </w:rPr>
        <w:t>–3</w:t>
      </w:r>
      <w:r w:rsidRPr="009E1FD6">
        <w:rPr>
          <w:rFonts w:ascii="Verdana" w:hAnsi="Verdana"/>
          <w:sz w:val="20"/>
          <w:szCs w:val="20"/>
          <w:lang w:val="en-GB"/>
        </w:rPr>
        <w:t>0 GHz where a secondary allocation to the EESS exists for transmission of data.</w:t>
      </w:r>
    </w:p>
    <w:p w14:paraId="7D67B9BB"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17.7</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sz w:val="20"/>
          <w:szCs w:val="20"/>
          <w:lang w:val="en-GB"/>
        </w:rPr>
        <w:t>No 5.519.</w:t>
      </w:r>
    </w:p>
    <w:p w14:paraId="0F4D25D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 xml:space="preserve">8.8 GHz, it should be noted that ITU-R studies currently indicate a need of an out-of-band pfd limit </w:t>
      </w:r>
      <w:r w:rsidRPr="009E1FD6">
        <w:rPr>
          <w:rFonts w:ascii="Verdana" w:hAnsi="Verdana"/>
          <w:bCs/>
          <w:sz w:val="20"/>
          <w:szCs w:val="20"/>
          <w:lang w:val="en-GB"/>
        </w:rPr>
        <w:t xml:space="preserve">of </w:t>
      </w:r>
      <w:r w:rsidR="00F651F0" w:rsidRPr="009E1FD6">
        <w:rPr>
          <w:rFonts w:ascii="Verdana" w:hAnsi="Verdana"/>
          <w:bCs/>
          <w:sz w:val="20"/>
          <w:szCs w:val="20"/>
          <w:lang w:val="en-GB"/>
        </w:rPr>
        <w:t xml:space="preserve">– </w:t>
      </w:r>
      <w:r w:rsidRPr="009E1FD6">
        <w:rPr>
          <w:rFonts w:ascii="Verdana" w:hAnsi="Verdana"/>
          <w:bCs/>
          <w:sz w:val="20"/>
          <w:szCs w:val="20"/>
          <w:lang w:val="en-GB"/>
        </w:rPr>
        <w:t>126.4 dBW/m</w:t>
      </w:r>
      <w:r w:rsidRPr="009E1FD6">
        <w:rPr>
          <w:rFonts w:ascii="Verdana" w:hAnsi="Verdana"/>
          <w:bCs/>
          <w:sz w:val="20"/>
          <w:szCs w:val="20"/>
          <w:vertAlign w:val="superscript"/>
          <w:lang w:val="en-GB"/>
        </w:rPr>
        <w:t>2</w:t>
      </w:r>
      <w:r w:rsidRPr="009E1FD6">
        <w:rPr>
          <w:rFonts w:ascii="Verdana" w:hAnsi="Verdana"/>
          <w:bCs/>
          <w:sz w:val="20"/>
          <w:szCs w:val="20"/>
          <w:lang w:val="en-GB"/>
        </w:rPr>
        <w:t xml:space="preserve">/200 MHz to ensure protection of the EESS (passive) </w:t>
      </w:r>
      <w:r w:rsidRPr="009E1FD6">
        <w:rPr>
          <w:rFonts w:ascii="Verdana" w:hAnsi="Verdana"/>
          <w:sz w:val="20"/>
          <w:szCs w:val="20"/>
          <w:lang w:val="en-GB"/>
        </w:rPr>
        <w:t>sensors</w:t>
      </w:r>
      <w:r w:rsidRPr="009E1FD6">
        <w:rPr>
          <w:rFonts w:ascii="Verdana" w:hAnsi="Verdana"/>
          <w:bCs/>
          <w:sz w:val="20"/>
          <w:szCs w:val="20"/>
          <w:lang w:val="en-GB"/>
        </w:rPr>
        <w:t xml:space="preserve">. </w:t>
      </w:r>
    </w:p>
    <w:p w14:paraId="1DB2243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ESIM operation in the 28.5</w:t>
      </w:r>
      <w:r w:rsidR="00F651F0" w:rsidRPr="009E1FD6">
        <w:rPr>
          <w:rFonts w:ascii="Verdana" w:hAnsi="Verdana"/>
          <w:sz w:val="20"/>
          <w:szCs w:val="20"/>
          <w:lang w:val="en-GB"/>
        </w:rPr>
        <w:t>–3</w:t>
      </w:r>
      <w:r w:rsidRPr="009E1FD6">
        <w:rPr>
          <w:rFonts w:ascii="Verdana" w:hAnsi="Verdana"/>
          <w:sz w:val="20"/>
          <w:szCs w:val="20"/>
          <w:lang w:val="en-GB"/>
        </w:rPr>
        <w:t>0 GHz frequency range, Resolution </w:t>
      </w:r>
      <w:r w:rsidRPr="009E1FD6">
        <w:rPr>
          <w:rFonts w:ascii="Verdana" w:hAnsi="Verdana"/>
          <w:b/>
          <w:bCs/>
          <w:sz w:val="20"/>
          <w:szCs w:val="20"/>
          <w:lang w:val="en-GB"/>
        </w:rPr>
        <w:t>173 (WRC-19)</w:t>
      </w:r>
      <w:r w:rsidRPr="009E1FD6">
        <w:rPr>
          <w:rFonts w:ascii="Verdana" w:hAnsi="Verdana"/>
          <w:sz w:val="20"/>
          <w:szCs w:val="20"/>
          <w:lang w:val="en-GB"/>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5623394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EESS in 28.5</w:t>
      </w:r>
      <w:r w:rsidR="00F651F0" w:rsidRPr="009E1FD6">
        <w:rPr>
          <w:rFonts w:ascii="Verdana" w:hAnsi="Verdana"/>
          <w:sz w:val="20"/>
          <w:szCs w:val="20"/>
          <w:lang w:val="en-GB"/>
        </w:rPr>
        <w:t>–3</w:t>
      </w:r>
      <w:r w:rsidRPr="009E1FD6">
        <w:rPr>
          <w:rFonts w:ascii="Verdana" w:hAnsi="Verdana"/>
          <w:sz w:val="20"/>
          <w:szCs w:val="20"/>
          <w:lang w:val="en-GB"/>
        </w:rPr>
        <w:t xml:space="preserve">0 GHz, and </w:t>
      </w:r>
      <w:r w:rsidR="00F651F0" w:rsidRPr="009E1FD6">
        <w:rPr>
          <w:rFonts w:ascii="Verdana" w:hAnsi="Verdana"/>
          <w:sz w:val="20"/>
          <w:szCs w:val="20"/>
          <w:lang w:val="en-GB"/>
        </w:rPr>
        <w:t>W</w:t>
      </w:r>
      <w:r w:rsidRPr="009E1FD6">
        <w:rPr>
          <w:rFonts w:ascii="Verdana" w:hAnsi="Verdana"/>
          <w:sz w:val="20"/>
          <w:szCs w:val="20"/>
          <w:lang w:val="en-GB"/>
        </w:rPr>
        <w:t>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4FA55B4" w14:textId="77777777" w:rsidTr="001A3894">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2B97" w14:textId="77777777" w:rsidR="00873FF4" w:rsidRPr="009E1FD6" w:rsidRDefault="00873FF4" w:rsidP="00760A59">
            <w:pPr>
              <w:pStyle w:val="Headingb"/>
              <w:spacing w:before="240" w:after="240"/>
              <w:rPr>
                <w:rStyle w:val="ECCParagraph"/>
                <w:rFonts w:ascii="Verdana" w:hAnsi="Verdana"/>
                <w:sz w:val="20"/>
                <w:szCs w:val="20"/>
              </w:rPr>
            </w:pPr>
            <w:r w:rsidRPr="009E1FD6">
              <w:rPr>
                <w:rFonts w:ascii="Verdana" w:hAnsi="Verdana" w:cs="Times New Roman"/>
                <w:sz w:val="20"/>
              </w:rPr>
              <w:t>WMO Position on WRC-23 agenda item 1.16</w:t>
            </w:r>
          </w:p>
          <w:p w14:paraId="17EA0EAF"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oppose the use of the bands 17.7</w:t>
            </w:r>
            <w:r w:rsidR="00F651F0" w:rsidRPr="009E1FD6">
              <w:rPr>
                <w:rFonts w:ascii="Verdana" w:hAnsi="Verdana"/>
                <w:sz w:val="20"/>
                <w:szCs w:val="20"/>
              </w:rPr>
              <w:t>–1</w:t>
            </w:r>
            <w:r w:rsidRPr="009E1FD6">
              <w:rPr>
                <w:rFonts w:ascii="Verdana" w:hAnsi="Verdana"/>
                <w:sz w:val="20"/>
                <w:szCs w:val="20"/>
              </w:rPr>
              <w:t>8.6 GHz and 18.8</w:t>
            </w:r>
            <w:r w:rsidR="00F651F0" w:rsidRPr="009E1FD6">
              <w:rPr>
                <w:rFonts w:ascii="Verdana" w:hAnsi="Verdana"/>
                <w:sz w:val="20"/>
                <w:szCs w:val="20"/>
              </w:rPr>
              <w:t>–1</w:t>
            </w:r>
            <w:r w:rsidRPr="009E1FD6">
              <w:rPr>
                <w:rFonts w:ascii="Verdana" w:hAnsi="Verdana"/>
                <w:sz w:val="20"/>
                <w:szCs w:val="20"/>
              </w:rPr>
              <w:t>9.3 GHz (space-to-Earth) for communications with non-GSO FSS ESIM</w:t>
            </w:r>
            <w:r w:rsidRPr="009E1FD6" w:rsidDel="00296CBD">
              <w:rPr>
                <w:rFonts w:ascii="Verdana" w:hAnsi="Verdana"/>
                <w:sz w:val="20"/>
                <w:szCs w:val="20"/>
              </w:rPr>
              <w:t xml:space="preserve"> </w:t>
            </w:r>
            <w:r w:rsidRPr="009E1FD6">
              <w:rPr>
                <w:rFonts w:ascii="Verdana" w:hAnsi="Verdana"/>
                <w:sz w:val="20"/>
                <w:szCs w:val="20"/>
              </w:rPr>
              <w:t>provided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 xml:space="preserve">/200 MHz might be suitable. </w:t>
            </w:r>
          </w:p>
          <w:p w14:paraId="0942065A"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No studies have been conducted with respect to the MetSat service, however additional provisions may be required to ensure non-GSO FSS ESIM deployment will protect the</w:t>
            </w:r>
            <w:r w:rsidRPr="009E1FD6" w:rsidDel="00DD5C35">
              <w:rPr>
                <w:rFonts w:ascii="Verdana" w:hAnsi="Verdana"/>
                <w:sz w:val="20"/>
                <w:szCs w:val="20"/>
              </w:rPr>
              <w:t xml:space="preserve"> </w:t>
            </w:r>
            <w:r w:rsidRPr="009E1FD6">
              <w:rPr>
                <w:rFonts w:ascii="Verdana" w:hAnsi="Verdana"/>
                <w:sz w:val="20"/>
                <w:szCs w:val="20"/>
              </w:rPr>
              <w:t>co-frequency band MetSat allocation in the bands 18</w:t>
            </w:r>
            <w:r w:rsidR="00F651F0" w:rsidRPr="009E1FD6">
              <w:rPr>
                <w:rFonts w:ascii="Verdana" w:hAnsi="Verdana"/>
                <w:sz w:val="20"/>
                <w:szCs w:val="20"/>
              </w:rPr>
              <w:t>–1</w:t>
            </w:r>
            <w:r w:rsidRPr="009E1FD6">
              <w:rPr>
                <w:rFonts w:ascii="Verdana" w:hAnsi="Verdana"/>
                <w:sz w:val="20"/>
                <w:szCs w:val="20"/>
              </w:rPr>
              <w:t>8.3 GHz (ITU Region 2) and 18.1</w:t>
            </w:r>
            <w:r w:rsidR="00F651F0" w:rsidRPr="009E1FD6">
              <w:rPr>
                <w:rFonts w:ascii="Verdana" w:hAnsi="Verdana"/>
                <w:sz w:val="20"/>
                <w:szCs w:val="20"/>
              </w:rPr>
              <w:t>–1</w:t>
            </w:r>
            <w:r w:rsidRPr="009E1FD6">
              <w:rPr>
                <w:rFonts w:ascii="Verdana" w:hAnsi="Verdana"/>
                <w:sz w:val="20"/>
                <w:szCs w:val="20"/>
              </w:rPr>
              <w:t>8.4 GHz (ITU Regions 1 and 3).</w:t>
            </w:r>
          </w:p>
        </w:tc>
      </w:tr>
    </w:tbl>
    <w:p w14:paraId="52B6BE45" w14:textId="77777777" w:rsidR="00873FF4" w:rsidRPr="009E1FD6" w:rsidRDefault="00873FF4" w:rsidP="00760A59">
      <w:pPr>
        <w:pStyle w:val="Heading3"/>
        <w:spacing w:before="240" w:after="240"/>
      </w:pPr>
      <w:r w:rsidRPr="009E1FD6">
        <w:t>3.12</w:t>
      </w:r>
      <w:r w:rsidRPr="009E1FD6">
        <w:tab/>
        <w:t>Agenda item 1.17</w:t>
      </w:r>
    </w:p>
    <w:p w14:paraId="47AE3BC7" w14:textId="77777777" w:rsidR="00873FF4" w:rsidRPr="009E1FD6" w:rsidRDefault="00873FF4" w:rsidP="00760A59">
      <w:pPr>
        <w:spacing w:before="240" w:after="240"/>
        <w:jc w:val="left"/>
      </w:pPr>
      <w:r w:rsidRPr="009E1FD6">
        <w:rPr>
          <w:i/>
          <w:iCs/>
        </w:rPr>
        <w:t xml:space="preserve">“to determine and carry out, on the basis of the ITU-R studies in accordance with Resolution </w:t>
      </w:r>
      <w:r w:rsidRPr="009E1FD6">
        <w:rPr>
          <w:b/>
          <w:i/>
          <w:iCs/>
        </w:rPr>
        <w:t>773 (WRC 19)</w:t>
      </w:r>
      <w:r w:rsidRPr="009E1FD6">
        <w:rPr>
          <w:i/>
          <w:iCs/>
        </w:rPr>
        <w:t>, the appropriate regulatory actions for the provision of inter-satellite links in specific frequency bands, or portions thereof, by adding an inter-satellite service allocation where appropriate”</w:t>
      </w:r>
    </w:p>
    <w:p w14:paraId="02380B8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studies on provisions to allow satellite-to-satellite links to be operated in several frequency bands allocated to the FSS (e.g. 11.7</w:t>
      </w:r>
      <w:r w:rsidR="00F651F0" w:rsidRPr="009E1FD6">
        <w:rPr>
          <w:rFonts w:ascii="Verdana" w:hAnsi="Verdana"/>
          <w:sz w:val="20"/>
          <w:szCs w:val="20"/>
          <w:lang w:val="en-GB"/>
        </w:rPr>
        <w:t>–1</w:t>
      </w:r>
      <w:r w:rsidRPr="009E1FD6">
        <w:rPr>
          <w:rFonts w:ascii="Verdana" w:hAnsi="Verdana"/>
          <w:sz w:val="20"/>
          <w:szCs w:val="20"/>
          <w:lang w:val="en-GB"/>
        </w:rPr>
        <w:t>2.7 GHz, 18.1</w:t>
      </w:r>
      <w:r w:rsidR="00F651F0" w:rsidRPr="009E1FD6">
        <w:rPr>
          <w:rFonts w:ascii="Verdana" w:hAnsi="Verdana"/>
          <w:sz w:val="20"/>
          <w:szCs w:val="20"/>
          <w:lang w:val="en-GB"/>
        </w:rPr>
        <w:t>–1</w:t>
      </w:r>
      <w:r w:rsidRPr="009E1FD6">
        <w:rPr>
          <w:rFonts w:ascii="Verdana" w:hAnsi="Verdana"/>
          <w:sz w:val="20"/>
          <w:szCs w:val="20"/>
          <w:lang w:val="en-GB"/>
        </w:rPr>
        <w:t>8.6 GHz, 18.8 20.2 GHz and 27.5</w:t>
      </w:r>
      <w:r w:rsidR="00F651F0" w:rsidRPr="009E1FD6">
        <w:rPr>
          <w:rFonts w:ascii="Verdana" w:hAnsi="Verdana"/>
          <w:sz w:val="20"/>
          <w:szCs w:val="20"/>
          <w:lang w:val="en-GB"/>
        </w:rPr>
        <w:t>–3</w:t>
      </w:r>
      <w:r w:rsidRPr="009E1FD6">
        <w:rPr>
          <w:rFonts w:ascii="Verdana" w:hAnsi="Verdana"/>
          <w:sz w:val="20"/>
          <w:szCs w:val="20"/>
          <w:lang w:val="en-GB"/>
        </w:rPr>
        <w:t xml:space="preserve">0 GHz).  </w:t>
      </w:r>
    </w:p>
    <w:p w14:paraId="3B1FD3E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18.1</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bCs/>
          <w:sz w:val="20"/>
          <w:szCs w:val="20"/>
          <w:lang w:val="en-GB"/>
        </w:rPr>
        <w:t>No</w:t>
      </w:r>
      <w:r w:rsidRPr="009E1FD6">
        <w:rPr>
          <w:rFonts w:ascii="Verdana" w:hAnsi="Verdana"/>
          <w:b/>
          <w:sz w:val="20"/>
          <w:szCs w:val="20"/>
          <w:lang w:val="en-GB"/>
        </w:rPr>
        <w:t> 5.519</w:t>
      </w:r>
      <w:r w:rsidRPr="009E1FD6">
        <w:rPr>
          <w:rFonts w:ascii="Verdana" w:hAnsi="Verdana"/>
          <w:sz w:val="20"/>
          <w:szCs w:val="20"/>
          <w:lang w:val="en-GB"/>
        </w:rPr>
        <w:t xml:space="preserve">. </w:t>
      </w:r>
    </w:p>
    <w:p w14:paraId="4F11EB5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could have some interest with these particular links.</w:t>
      </w:r>
    </w:p>
    <w:p w14:paraId="7D7D401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 xml:space="preserve">8.8 GHz, it should be noted that ITU-R Working Party 7C is currently addressing existing interference received by EESS (passive) sensors in </w:t>
      </w:r>
      <w:r w:rsidRPr="009E1FD6">
        <w:rPr>
          <w:rFonts w:ascii="Verdana" w:hAnsi="Verdana"/>
          <w:sz w:val="20"/>
          <w:szCs w:val="20"/>
          <w:lang w:val="en-GB"/>
        </w:rPr>
        <w:lastRenderedPageBreak/>
        <w:t>the 18.6</w:t>
      </w:r>
      <w:r w:rsidR="00F651F0" w:rsidRPr="009E1FD6">
        <w:rPr>
          <w:rFonts w:ascii="Verdana" w:hAnsi="Verdana"/>
          <w:sz w:val="20"/>
          <w:szCs w:val="20"/>
          <w:lang w:val="en-GB"/>
        </w:rPr>
        <w:t>–1</w:t>
      </w:r>
      <w:r w:rsidRPr="009E1FD6">
        <w:rPr>
          <w:rFonts w:ascii="Verdana" w:hAnsi="Verdana"/>
          <w:sz w:val="20"/>
          <w:szCs w:val="20"/>
          <w:lang w:val="en-GB"/>
        </w:rPr>
        <w:t>8.8 GHz band. In this context, it is to be studied if the operation of satellite-to-satellite links in the adjacent bands would result in changes to the interference environment to EESS (passive).</w:t>
      </w:r>
    </w:p>
    <w:p w14:paraId="49109F0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27.5</w:t>
      </w:r>
      <w:r w:rsidR="00F651F0" w:rsidRPr="009E1FD6">
        <w:rPr>
          <w:rFonts w:ascii="Verdana" w:hAnsi="Verdana"/>
          <w:sz w:val="20"/>
          <w:szCs w:val="20"/>
          <w:lang w:val="en-GB"/>
        </w:rPr>
        <w:t>–3</w:t>
      </w:r>
      <w:r w:rsidRPr="009E1FD6">
        <w:rPr>
          <w:rFonts w:ascii="Verdana" w:hAnsi="Verdana"/>
          <w:sz w:val="20"/>
          <w:szCs w:val="20"/>
          <w:lang w:val="en-GB"/>
        </w:rPr>
        <w:t xml:space="preserve">0 GHz is partly overlapping with the </w:t>
      </w:r>
      <w:r w:rsidRPr="009E1FD6">
        <w:rPr>
          <w:rFonts w:ascii="Verdana" w:hAnsi="Verdana"/>
          <w:bCs/>
          <w:sz w:val="20"/>
          <w:szCs w:val="20"/>
          <w:lang w:val="en-GB"/>
        </w:rPr>
        <w:t>secondary EESS (Earth-to-space) allocation in the 28.5</w:t>
      </w:r>
      <w:r w:rsidR="00F651F0" w:rsidRPr="009E1FD6">
        <w:rPr>
          <w:rFonts w:ascii="Verdana" w:hAnsi="Verdana"/>
          <w:bCs/>
          <w:sz w:val="20"/>
          <w:szCs w:val="20"/>
          <w:lang w:val="en-GB"/>
        </w:rPr>
        <w:t>–3</w:t>
      </w:r>
      <w:r w:rsidRPr="009E1FD6">
        <w:rPr>
          <w:rFonts w:ascii="Verdana" w:hAnsi="Verdana"/>
          <w:bCs/>
          <w:sz w:val="20"/>
          <w:szCs w:val="20"/>
          <w:lang w:val="en-GB"/>
        </w:rPr>
        <w:t>0 GHz frequency band in accordance with</w:t>
      </w:r>
      <w:r w:rsidRPr="009E1FD6">
        <w:rPr>
          <w:rFonts w:ascii="Verdana" w:hAnsi="Verdana"/>
          <w:sz w:val="20"/>
          <w:szCs w:val="20"/>
          <w:lang w:val="en-GB"/>
        </w:rPr>
        <w:t xml:space="preserve"> footnote RR </w:t>
      </w:r>
      <w:r w:rsidRPr="009E1FD6">
        <w:rPr>
          <w:rFonts w:ascii="Verdana" w:hAnsi="Verdana"/>
          <w:b/>
          <w:bCs/>
          <w:sz w:val="20"/>
          <w:szCs w:val="20"/>
          <w:lang w:val="en-GB"/>
        </w:rPr>
        <w:t>No </w:t>
      </w:r>
      <w:r w:rsidRPr="009E1FD6">
        <w:rPr>
          <w:rFonts w:ascii="Verdana" w:hAnsi="Verdana"/>
          <w:b/>
          <w:sz w:val="20"/>
          <w:szCs w:val="20"/>
          <w:lang w:val="en-GB"/>
        </w:rPr>
        <w:t>5.541.</w:t>
      </w:r>
      <w:r w:rsidRPr="009E1FD6">
        <w:rPr>
          <w:rFonts w:ascii="Verdana" w:hAnsi="Verdana"/>
          <w:bCs/>
          <w:sz w:val="20"/>
          <w:szCs w:val="20"/>
          <w:lang w:val="en-GB"/>
        </w:rPr>
        <w:t xml:space="preserve"> </w:t>
      </w:r>
      <w:r w:rsidRPr="009E1FD6">
        <w:rPr>
          <w:rFonts w:ascii="Verdana" w:hAnsi="Verdana"/>
          <w:sz w:val="20"/>
          <w:szCs w:val="20"/>
          <w:lang w:val="en-GB"/>
        </w:rPr>
        <w:t>It is unclear at this stage whether protecting this secondary allocation needs to be addressed.</w:t>
      </w:r>
    </w:p>
    <w:p w14:paraId="1DB0AB8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MetSat service in 18</w:t>
      </w:r>
      <w:r w:rsidR="00F651F0" w:rsidRPr="009E1FD6">
        <w:rPr>
          <w:rFonts w:ascii="Verdana" w:hAnsi="Verdana"/>
          <w:sz w:val="20"/>
          <w:szCs w:val="20"/>
          <w:lang w:val="en-GB"/>
        </w:rPr>
        <w:t>–1</w:t>
      </w:r>
      <w:r w:rsidRPr="009E1FD6">
        <w:rPr>
          <w:rFonts w:ascii="Verdana" w:hAnsi="Verdana"/>
          <w:sz w:val="20"/>
          <w:szCs w:val="20"/>
          <w:lang w:val="en-GB"/>
        </w:rPr>
        <w:t>8.4 GHz and Working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4CAAB8B" w14:textId="77777777" w:rsidTr="001A3894">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1C6F"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1.17</w:t>
            </w:r>
          </w:p>
          <w:p w14:paraId="2E9C7F41"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development of technical conditions and regulatory provisions for satellite-to-satellite operations in the frequency bands 18.1</w:t>
            </w:r>
            <w:r w:rsidR="00F651F0" w:rsidRPr="009E1FD6">
              <w:rPr>
                <w:rFonts w:ascii="Verdana" w:hAnsi="Verdana"/>
                <w:sz w:val="20"/>
                <w:szCs w:val="20"/>
              </w:rPr>
              <w:t>–1</w:t>
            </w:r>
            <w:r w:rsidRPr="009E1FD6">
              <w:rPr>
                <w:rFonts w:ascii="Verdana" w:hAnsi="Verdana"/>
                <w:sz w:val="20"/>
                <w:szCs w:val="20"/>
              </w:rPr>
              <w:t>8.6 GHz, 18.8</w:t>
            </w:r>
            <w:r w:rsidR="00F651F0" w:rsidRPr="009E1FD6">
              <w:rPr>
                <w:rFonts w:ascii="Verdana" w:hAnsi="Verdana"/>
                <w:sz w:val="20"/>
                <w:szCs w:val="20"/>
              </w:rPr>
              <w:t>–2</w:t>
            </w:r>
            <w:r w:rsidRPr="009E1FD6">
              <w:rPr>
                <w:rFonts w:ascii="Verdana" w:hAnsi="Verdana"/>
                <w:sz w:val="20"/>
                <w:szCs w:val="20"/>
              </w:rPr>
              <w:t>0.2 GHz and 27.5</w:t>
            </w:r>
            <w:r w:rsidR="00F651F0" w:rsidRPr="009E1FD6">
              <w:rPr>
                <w:rFonts w:ascii="Verdana" w:hAnsi="Verdana"/>
                <w:sz w:val="20"/>
                <w:szCs w:val="20"/>
              </w:rPr>
              <w:t>–3</w:t>
            </w:r>
            <w:r w:rsidRPr="009E1FD6">
              <w:rPr>
                <w:rFonts w:ascii="Verdana" w:hAnsi="Verdana"/>
                <w:sz w:val="20"/>
                <w:szCs w:val="20"/>
              </w:rPr>
              <w:t>0 GHz, or portions thereof, as appropriate.  Specifically, WMO supports the implementation of regulatory provisions which would ensure that the operation of satellite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satellite link transmissions will not lead to an increase interference to MetSat in the bands 18</w:t>
            </w:r>
            <w:r w:rsidR="00F651F0" w:rsidRPr="009E1FD6">
              <w:rPr>
                <w:rFonts w:ascii="Verdana" w:hAnsi="Verdana"/>
                <w:sz w:val="20"/>
                <w:szCs w:val="20"/>
              </w:rPr>
              <w:t>–1</w:t>
            </w:r>
            <w:r w:rsidRPr="009E1FD6">
              <w:rPr>
                <w:rFonts w:ascii="Verdana" w:hAnsi="Verdana"/>
                <w:sz w:val="20"/>
                <w:szCs w:val="20"/>
              </w:rPr>
              <w:t>8.3 GHz (ITU Region 2) or 18.1</w:t>
            </w:r>
            <w:r w:rsidR="00F651F0" w:rsidRPr="009E1FD6">
              <w:rPr>
                <w:rFonts w:ascii="Verdana" w:hAnsi="Verdana"/>
                <w:sz w:val="20"/>
                <w:szCs w:val="20"/>
              </w:rPr>
              <w:t>–1</w:t>
            </w:r>
            <w:r w:rsidRPr="009E1FD6">
              <w:rPr>
                <w:rFonts w:ascii="Verdana" w:hAnsi="Verdana"/>
                <w:sz w:val="20"/>
                <w:szCs w:val="20"/>
              </w:rPr>
              <w:t>8.4 GHz (ITU Regions 1 and 3),or to EESS (passive) in the band 18.6</w:t>
            </w:r>
            <w:r w:rsidR="00F651F0" w:rsidRPr="009E1FD6">
              <w:rPr>
                <w:rFonts w:ascii="Verdana" w:hAnsi="Verdana"/>
                <w:sz w:val="20"/>
                <w:szCs w:val="20"/>
              </w:rPr>
              <w:t>–1</w:t>
            </w:r>
            <w:r w:rsidRPr="009E1FD6">
              <w:rPr>
                <w:rFonts w:ascii="Verdana" w:hAnsi="Verdana"/>
                <w:sz w:val="20"/>
                <w:szCs w:val="20"/>
              </w:rPr>
              <w:t>8.8 GHz. In particular, WMO supports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/200 MHz might be suitable.</w:t>
            </w:r>
          </w:p>
        </w:tc>
      </w:tr>
    </w:tbl>
    <w:p w14:paraId="2E23BF8D" w14:textId="77777777" w:rsidR="00873FF4" w:rsidRPr="009E1FD6" w:rsidRDefault="00873FF4" w:rsidP="00760A59">
      <w:pPr>
        <w:pStyle w:val="Heading3"/>
        <w:spacing w:before="240" w:after="240"/>
      </w:pPr>
      <w:r w:rsidRPr="009E1FD6">
        <w:t>3.13</w:t>
      </w:r>
      <w:r w:rsidRPr="009E1FD6">
        <w:tab/>
        <w:t>Agenda item 1.18</w:t>
      </w:r>
    </w:p>
    <w:p w14:paraId="2C7845B6" w14:textId="77777777" w:rsidR="00873FF4" w:rsidRPr="009E1FD6" w:rsidRDefault="00873FF4" w:rsidP="00760A59">
      <w:pPr>
        <w:spacing w:before="240" w:after="240"/>
        <w:jc w:val="left"/>
      </w:pPr>
      <w:r w:rsidRPr="009E1FD6">
        <w:rPr>
          <w:i/>
          <w:iCs/>
        </w:rPr>
        <w:t>“to consider studies relating to spectrum needs and potential new allocations to the mobile-satellite service for future development of narrow</w:t>
      </w:r>
      <w:r w:rsidR="00F651F0" w:rsidRPr="009E1FD6">
        <w:rPr>
          <w:i/>
          <w:iCs/>
        </w:rPr>
        <w:t>-band</w:t>
      </w:r>
      <w:r w:rsidRPr="009E1FD6">
        <w:rPr>
          <w:i/>
          <w:iCs/>
        </w:rPr>
        <w:t xml:space="preserve"> mobile-satellite systems, in accordance with Resolution </w:t>
      </w:r>
      <w:r w:rsidRPr="009E1FD6">
        <w:rPr>
          <w:b/>
          <w:i/>
          <w:iCs/>
        </w:rPr>
        <w:t>248 (WRC 19)</w:t>
      </w:r>
      <w:r w:rsidRPr="009E1FD6">
        <w:rPr>
          <w:i/>
          <w:iCs/>
        </w:rPr>
        <w:t>”</w:t>
      </w:r>
    </w:p>
    <w:p w14:paraId="1D17278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initiates studies for consideration of new allocations to the mobile</w:t>
      </w:r>
      <w:r w:rsidR="009458EE" w:rsidRPr="009E1FD6">
        <w:rPr>
          <w:rFonts w:ascii="Verdana" w:hAnsi="Verdana"/>
          <w:sz w:val="20"/>
          <w:szCs w:val="20"/>
          <w:lang w:val="en-GB"/>
        </w:rPr>
        <w:t>-</w:t>
      </w:r>
      <w:r w:rsidRPr="009E1FD6">
        <w:rPr>
          <w:rFonts w:ascii="Verdana" w:hAnsi="Verdana"/>
          <w:sz w:val="20"/>
          <w:szCs w:val="20"/>
          <w:lang w:val="en-GB"/>
        </w:rPr>
        <w:t>satellite service in several frequency bands, including consideration of the frequency band 1695</w:t>
      </w:r>
      <w:r w:rsidR="00F651F0" w:rsidRPr="009E1FD6">
        <w:rPr>
          <w:rFonts w:ascii="Verdana" w:hAnsi="Verdana"/>
          <w:sz w:val="20"/>
          <w:szCs w:val="20"/>
          <w:lang w:val="en-GB"/>
        </w:rPr>
        <w:t>–1</w:t>
      </w:r>
      <w:r w:rsidRPr="009E1FD6">
        <w:rPr>
          <w:rFonts w:ascii="Verdana" w:hAnsi="Verdana"/>
          <w:sz w:val="20"/>
          <w:szCs w:val="20"/>
          <w:lang w:val="en-GB"/>
        </w:rPr>
        <w:t>710 MHz (in Region 2 only). The frequency band 1695</w:t>
      </w:r>
      <w:r w:rsidR="00F651F0" w:rsidRPr="009E1FD6">
        <w:rPr>
          <w:rFonts w:ascii="Verdana" w:hAnsi="Verdana"/>
          <w:sz w:val="20"/>
          <w:szCs w:val="20"/>
          <w:lang w:val="en-GB"/>
        </w:rPr>
        <w:t>–1</w:t>
      </w:r>
      <w:r w:rsidRPr="009E1FD6">
        <w:rPr>
          <w:rFonts w:ascii="Verdana" w:hAnsi="Verdana"/>
          <w:sz w:val="20"/>
          <w:szCs w:val="20"/>
          <w:lang w:val="en-GB"/>
        </w:rPr>
        <w:t xml:space="preserve">710 MHz is allocated to the MetSat service and is primarily used for non-GSO MetSat data downlinks to </w:t>
      </w:r>
      <w:r w:rsidR="00F651F0" w:rsidRPr="009E1FD6">
        <w:rPr>
          <w:rFonts w:ascii="Verdana" w:hAnsi="Verdana"/>
          <w:sz w:val="20"/>
          <w:szCs w:val="20"/>
          <w:lang w:val="en-GB"/>
        </w:rPr>
        <w:t>E</w:t>
      </w:r>
      <w:r w:rsidRPr="009E1FD6">
        <w:rPr>
          <w:rFonts w:ascii="Verdana" w:hAnsi="Verdana"/>
          <w:sz w:val="20"/>
          <w:szCs w:val="20"/>
          <w:lang w:val="en-GB"/>
        </w:rPr>
        <w:t xml:space="preserve">arth stations around the world.  </w:t>
      </w:r>
    </w:p>
    <w:p w14:paraId="1C53C8F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5551C00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as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EESS/SOS in the 2025</w:t>
      </w:r>
      <w:r w:rsidR="00F651F0" w:rsidRPr="009E1FD6">
        <w:rPr>
          <w:rFonts w:ascii="Verdana" w:hAnsi="Verdana"/>
          <w:sz w:val="20"/>
          <w:szCs w:val="20"/>
          <w:lang w:val="en-GB"/>
        </w:rPr>
        <w:t>–2</w:t>
      </w:r>
      <w:r w:rsidRPr="009E1FD6">
        <w:rPr>
          <w:rFonts w:ascii="Verdana" w:hAnsi="Verdana"/>
          <w:sz w:val="20"/>
          <w:szCs w:val="20"/>
          <w:lang w:val="en-GB"/>
        </w:rPr>
        <w:t xml:space="preserve">110 MHz band. </w:t>
      </w:r>
    </w:p>
    <w:p w14:paraId="3C401ED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4C is the responsible group for the studies, with Working Party 7B contributing on the EESS/MetSat services, while Working Party 7C is a contributing group with regard to the MetAids service in the band 1668.4</w:t>
      </w:r>
      <w:r w:rsidR="00F651F0" w:rsidRPr="009E1FD6">
        <w:rPr>
          <w:rFonts w:ascii="Verdana" w:hAnsi="Verdana"/>
          <w:sz w:val="20"/>
          <w:szCs w:val="20"/>
          <w:lang w:val="en-GB"/>
        </w:rPr>
        <w:t>–1</w:t>
      </w:r>
      <w:r w:rsidRPr="009E1FD6">
        <w:rPr>
          <w:rFonts w:ascii="Verdana" w:hAnsi="Verdana"/>
          <w:sz w:val="20"/>
          <w:szCs w:val="20"/>
          <w:lang w:val="en-GB"/>
        </w:rPr>
        <w:t>700 MHz.</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00D5A45B" w14:textId="77777777" w:rsidTr="001A3894">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D93A"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1.18</w:t>
            </w:r>
          </w:p>
          <w:p w14:paraId="2CF9459C"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any RR modifications under this WRC-23 agenda item due to the absence  of ITU-R studies, addressing the protection of :</w:t>
            </w:r>
          </w:p>
          <w:p w14:paraId="71F04CB6" w14:textId="77777777" w:rsidR="00873FF4" w:rsidRPr="009E1FD6" w:rsidRDefault="00873FF4" w:rsidP="00760A59">
            <w:pPr>
              <w:pStyle w:val="Paragraph"/>
              <w:spacing w:before="240" w:after="240"/>
              <w:ind w:left="601" w:hanging="142"/>
              <w:jc w:val="left"/>
              <w:rPr>
                <w:rFonts w:ascii="Verdana" w:hAnsi="Verdana"/>
                <w:sz w:val="20"/>
                <w:szCs w:val="20"/>
              </w:rPr>
            </w:pPr>
            <w:r w:rsidRPr="009E1FD6">
              <w:rPr>
                <w:rFonts w:ascii="Verdana" w:hAnsi="Verdana"/>
                <w:sz w:val="20"/>
                <w:szCs w:val="20"/>
              </w:rPr>
              <w:t>- current and future MetSat operations in the band 1695</w:t>
            </w:r>
            <w:r w:rsidR="00F651F0" w:rsidRPr="009E1FD6">
              <w:rPr>
                <w:rFonts w:ascii="Verdana" w:hAnsi="Verdana"/>
                <w:sz w:val="20"/>
                <w:szCs w:val="20"/>
              </w:rPr>
              <w:t>–1</w:t>
            </w:r>
            <w:r w:rsidRPr="009E1FD6">
              <w:rPr>
                <w:rFonts w:ascii="Verdana" w:hAnsi="Verdana"/>
                <w:sz w:val="20"/>
                <w:szCs w:val="20"/>
              </w:rPr>
              <w:t>710 MHz and in the adjacent band 1670</w:t>
            </w:r>
            <w:r w:rsidR="00F651F0" w:rsidRPr="009E1FD6">
              <w:rPr>
                <w:rFonts w:ascii="Verdana" w:hAnsi="Verdana"/>
                <w:sz w:val="20"/>
                <w:szCs w:val="20"/>
              </w:rPr>
              <w:t>–1</w:t>
            </w:r>
            <w:r w:rsidRPr="009E1FD6">
              <w:rPr>
                <w:rFonts w:ascii="Verdana" w:hAnsi="Verdana"/>
                <w:sz w:val="20"/>
                <w:szCs w:val="20"/>
              </w:rPr>
              <w:t>695 MHz from narrow</w:t>
            </w:r>
            <w:r w:rsidR="00F651F0" w:rsidRPr="009E1FD6">
              <w:rPr>
                <w:rFonts w:ascii="Verdana" w:hAnsi="Verdana"/>
                <w:sz w:val="20"/>
                <w:szCs w:val="20"/>
              </w:rPr>
              <w:t>-band</w:t>
            </w:r>
            <w:r w:rsidRPr="009E1FD6">
              <w:rPr>
                <w:rFonts w:ascii="Verdana" w:hAnsi="Verdana"/>
                <w:sz w:val="20"/>
                <w:szCs w:val="20"/>
              </w:rPr>
              <w:t xml:space="preserve"> MSS systems. It is important to ensure the protection of the downlink of the measured data as well as the global dissemination of the data directly to users</w:t>
            </w:r>
          </w:p>
          <w:p w14:paraId="2ABBC732" w14:textId="77777777" w:rsidR="00873FF4" w:rsidRPr="009E1FD6" w:rsidRDefault="00873FF4" w:rsidP="00063A1F">
            <w:pPr>
              <w:pStyle w:val="Paragraph"/>
              <w:spacing w:before="240" w:after="240"/>
              <w:ind w:left="601" w:hanging="142"/>
              <w:jc w:val="left"/>
              <w:rPr>
                <w:rFonts w:ascii="Verdana" w:hAnsi="Verdana"/>
                <w:sz w:val="20"/>
                <w:szCs w:val="20"/>
              </w:rPr>
            </w:pPr>
            <w:r w:rsidRPr="009E1FD6">
              <w:rPr>
                <w:rFonts w:ascii="Verdana" w:hAnsi="Verdana"/>
                <w:sz w:val="20"/>
                <w:szCs w:val="20"/>
              </w:rPr>
              <w:t>- EESS and SOS in the adjacent band 2025</w:t>
            </w:r>
            <w:r w:rsidR="00F651F0" w:rsidRPr="009E1FD6">
              <w:rPr>
                <w:rFonts w:ascii="Verdana" w:hAnsi="Verdana"/>
                <w:sz w:val="20"/>
                <w:szCs w:val="20"/>
              </w:rPr>
              <w:t>–2</w:t>
            </w:r>
            <w:r w:rsidRPr="009E1FD6">
              <w:rPr>
                <w:rFonts w:ascii="Verdana" w:hAnsi="Verdana"/>
                <w:sz w:val="20"/>
                <w:szCs w:val="20"/>
              </w:rPr>
              <w:t>110 MHz.</w:t>
            </w:r>
          </w:p>
        </w:tc>
      </w:tr>
    </w:tbl>
    <w:p w14:paraId="1F0EECB6" w14:textId="77777777" w:rsidR="00873FF4" w:rsidRPr="009E1FD6" w:rsidRDefault="00873FF4" w:rsidP="00760A59">
      <w:pPr>
        <w:pStyle w:val="Heading3"/>
        <w:spacing w:before="240" w:after="240"/>
      </w:pPr>
      <w:r w:rsidRPr="009E1FD6">
        <w:t>3.14</w:t>
      </w:r>
      <w:r w:rsidRPr="009E1FD6">
        <w:tab/>
        <w:t>Agenda item 4</w:t>
      </w:r>
    </w:p>
    <w:p w14:paraId="1A9BB7B2" w14:textId="77777777" w:rsidR="00873FF4" w:rsidRPr="009E1FD6" w:rsidRDefault="00873FF4" w:rsidP="00760A59">
      <w:pPr>
        <w:spacing w:before="240" w:after="240"/>
        <w:jc w:val="left"/>
        <w:rPr>
          <w:i/>
          <w:iCs/>
        </w:rPr>
      </w:pPr>
      <w:r w:rsidRPr="009E1FD6">
        <w:rPr>
          <w:i/>
          <w:iCs/>
        </w:rPr>
        <w:t>“in accordance with Resolution 95 (Rev.WRC 19), to review the Resolutions and Recommendations of previous conferences with a view to their possible revision, replacement or abrogation.”</w:t>
      </w:r>
    </w:p>
    <w:p w14:paraId="62E2E1C5" w14:textId="77777777" w:rsidR="00873FF4" w:rsidRPr="009E1FD6" w:rsidRDefault="00873FF4" w:rsidP="00760A59">
      <w:pPr>
        <w:spacing w:before="240" w:after="240"/>
        <w:jc w:val="left"/>
      </w:pPr>
      <w:r w:rsidRPr="009E1FD6">
        <w:t xml:space="preserve">As specified in annex 1 of this document, WMO has concerns regarding Resolution </w:t>
      </w:r>
      <w:r w:rsidRPr="009E1FD6">
        <w:rPr>
          <w:b/>
        </w:rPr>
        <w:t>731</w:t>
      </w:r>
      <w:r w:rsidRPr="009E1FD6">
        <w:t xml:space="preserve"> (Rev. WRC-19) as this WRC Resolution could impact a number of frequency bands above 71 GHz essential for the meteorological community.</w:t>
      </w:r>
    </w:p>
    <w:p w14:paraId="34FC2A4E" w14:textId="77777777" w:rsidR="00873FF4" w:rsidRPr="009E1FD6" w:rsidRDefault="00873FF4" w:rsidP="00760A59">
      <w:pPr>
        <w:spacing w:before="240" w:after="240"/>
        <w:jc w:val="left"/>
      </w:pPr>
      <w:r w:rsidRPr="009E1FD6">
        <w:t xml:space="preserve">Discussions were initiated in WPs 7C and 7D in ITU-R which show some different interpretations of the activities requested by </w:t>
      </w:r>
      <w:r w:rsidRPr="009E1FD6">
        <w:rPr>
          <w:i/>
        </w:rPr>
        <w:t xml:space="preserve">invites 1 </w:t>
      </w:r>
      <w:r w:rsidRPr="009E1FD6">
        <w:t>and</w:t>
      </w:r>
      <w:r w:rsidRPr="009E1FD6">
        <w:rPr>
          <w:i/>
        </w:rPr>
        <w:t xml:space="preserve"> 2 </w:t>
      </w:r>
      <w:r w:rsidRPr="009E1FD6">
        <w:t xml:space="preserve">of Resolution </w:t>
      </w:r>
      <w:r w:rsidRPr="009E1FD6">
        <w:rPr>
          <w:b/>
        </w:rPr>
        <w:t>731</w:t>
      </w:r>
      <w:r w:rsidRPr="009E1FD6">
        <w:t xml:space="preserve"> (Rev. WRC-19).</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79F25C30" w14:textId="77777777" w:rsidTr="001A3894">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CB80"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4</w:t>
            </w:r>
          </w:p>
          <w:p w14:paraId="325ECD2F" w14:textId="77777777" w:rsidR="00873FF4" w:rsidRPr="009E1FD6" w:rsidRDefault="00873FF4">
            <w:pPr>
              <w:spacing w:before="240" w:after="240"/>
              <w:ind w:right="-170"/>
              <w:jc w:val="left"/>
              <w:pPrChange w:id="117" w:author="Catherine OSTINELLI-KELLY" w:date="2022-10-27T12:03:00Z">
                <w:pPr>
                  <w:spacing w:before="240" w:after="240"/>
                  <w:jc w:val="left"/>
                </w:pPr>
              </w:pPrChange>
            </w:pPr>
            <w:r w:rsidRPr="009E1FD6">
              <w:t xml:space="preserve">With regards of Resolution </w:t>
            </w:r>
            <w:r w:rsidRPr="009E1FD6">
              <w:rPr>
                <w:b/>
              </w:rPr>
              <w:t>731</w:t>
            </w:r>
            <w:r w:rsidRPr="009E1FD6">
              <w:t xml:space="preserve"> (Rev. WRC-19), WMO supports treating under this agenda item a revision of this WRC Resolution to clarify that in-band sharing studies cannot be performed in bands covered by RR </w:t>
            </w:r>
            <w:r w:rsidRPr="009E1FD6">
              <w:rPr>
                <w:b/>
              </w:rPr>
              <w:t>No.5.340</w:t>
            </w:r>
            <w:r w:rsidRPr="009E1FD6">
              <w:t>.</w:t>
            </w:r>
          </w:p>
        </w:tc>
      </w:tr>
    </w:tbl>
    <w:p w14:paraId="61C78EA7" w14:textId="77777777" w:rsidR="00873FF4" w:rsidRPr="009E1FD6" w:rsidRDefault="00873FF4" w:rsidP="00760A59">
      <w:pPr>
        <w:pStyle w:val="Heading3"/>
        <w:spacing w:before="240" w:after="240"/>
      </w:pPr>
      <w:r w:rsidRPr="009E1FD6">
        <w:t>3.15</w:t>
      </w:r>
      <w:r w:rsidRPr="009E1FD6">
        <w:tab/>
        <w:t>Agenda item 7</w:t>
      </w:r>
    </w:p>
    <w:p w14:paraId="3FB88831" w14:textId="7D9BF615" w:rsidR="00873FF4" w:rsidRPr="009E1FD6" w:rsidRDefault="00873FF4" w:rsidP="00760A59">
      <w:pPr>
        <w:spacing w:before="240" w:after="240"/>
        <w:jc w:val="left"/>
      </w:pPr>
      <w:r w:rsidRPr="009E1FD6">
        <w:rPr>
          <w:i/>
          <w:iCs/>
        </w:rPr>
        <w:t xml:space="preserve">“to consider possible changes, and other options, in response to Resolution </w:t>
      </w:r>
      <w:r w:rsidRPr="009E1FD6">
        <w:rPr>
          <w:b/>
          <w:bCs/>
          <w:i/>
          <w:iCs/>
        </w:rPr>
        <w:t>86 (Rev. Marrakesh, 2002)</w:t>
      </w:r>
      <w:r w:rsidRPr="009E1FD6">
        <w:rPr>
          <w:i/>
          <w:iCs/>
        </w:rPr>
        <w:t xml:space="preserve"> of the Plenipotentiary Conference, an advance publication, coordination, notification and recording procedures for frequency assignments pertaining to satellite networks, in accordance with Resolution </w:t>
      </w:r>
      <w:r w:rsidRPr="009E1FD6">
        <w:rPr>
          <w:b/>
          <w:i/>
          <w:iCs/>
        </w:rPr>
        <w:t>86 (Rev. WRC 07)</w:t>
      </w:r>
      <w:r w:rsidRPr="009E1FD6">
        <w:rPr>
          <w:i/>
          <w:iCs/>
        </w:rPr>
        <w:t>, in order to facilitate rational, efficient and economical use of radio frequencies and any associated orbits, including the geostationary satellite orbit.”</w:t>
      </w:r>
    </w:p>
    <w:p w14:paraId="254D8C61"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9E1FD6">
        <w:rPr>
          <w:rFonts w:ascii="Verdana" w:hAnsi="Verdana"/>
          <w:color w:val="000000" w:themeColor="text1"/>
          <w:sz w:val="20"/>
          <w:szCs w:val="20"/>
          <w:lang w:val="en-GB"/>
        </w:rPr>
        <w:t>. The full list of Agenda Item 7 topics are as follows:</w:t>
      </w:r>
    </w:p>
    <w:p w14:paraId="2B0F3124"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A</w:t>
      </w:r>
      <w:r w:rsidRPr="009E1FD6">
        <w:rPr>
          <w:rFonts w:ascii="Verdana" w:hAnsi="Verdana"/>
          <w:color w:val="000000" w:themeColor="text1"/>
          <w:sz w:val="20"/>
          <w:szCs w:val="20"/>
          <w:lang w:val="en-GB"/>
        </w:rPr>
        <w:t>: Tolerances for non-GSO orbital characteristics in the FSS, BSS, and MSS</w:t>
      </w:r>
    </w:p>
    <w:p w14:paraId="00DD0BFF"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B</w:t>
      </w:r>
      <w:r w:rsidRPr="009E1FD6">
        <w:rPr>
          <w:rFonts w:ascii="Verdana" w:hAnsi="Verdana"/>
          <w:color w:val="000000" w:themeColor="text1"/>
          <w:sz w:val="20"/>
          <w:szCs w:val="20"/>
          <w:lang w:val="en-GB"/>
        </w:rPr>
        <w:t>: Non-GSO BIU post-milestone procedure</w:t>
      </w:r>
    </w:p>
    <w:p w14:paraId="3B21E7EA"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C</w:t>
      </w:r>
      <w:r w:rsidRPr="009E1FD6">
        <w:rPr>
          <w:rFonts w:ascii="Verdana" w:hAnsi="Verdana"/>
          <w:color w:val="000000" w:themeColor="text1"/>
          <w:sz w:val="20"/>
          <w:szCs w:val="20"/>
          <w:lang w:val="en-GB"/>
        </w:rPr>
        <w:t>: Protection of GSO MSS from non-GSO emissions in 7/8 and 20/30 GHz</w:t>
      </w:r>
    </w:p>
    <w:p w14:paraId="1ECAD148"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D1</w:t>
      </w:r>
      <w:r w:rsidRPr="009E1FD6">
        <w:rPr>
          <w:rFonts w:ascii="Verdana" w:hAnsi="Verdana"/>
          <w:color w:val="000000" w:themeColor="text1"/>
          <w:sz w:val="20"/>
          <w:szCs w:val="20"/>
          <w:lang w:val="en-GB"/>
        </w:rPr>
        <w:t>: Modifications to Appendix 1 to Annex 4 of AP 30B</w:t>
      </w:r>
    </w:p>
    <w:p w14:paraId="65CB6ADB"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D2:</w:t>
      </w:r>
      <w:r w:rsidRPr="009E1FD6">
        <w:rPr>
          <w:rFonts w:ascii="Verdana" w:hAnsi="Verdana"/>
          <w:color w:val="000000" w:themeColor="text1"/>
          <w:sz w:val="20"/>
          <w:szCs w:val="20"/>
          <w:lang w:val="en-GB"/>
        </w:rPr>
        <w:t xml:space="preserve"> New AP4 parameters for Rec. S.1503 updates</w:t>
      </w:r>
    </w:p>
    <w:p w14:paraId="47CF3A23"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lastRenderedPageBreak/>
        <w:t>Topic D3:</w:t>
      </w:r>
      <w:r w:rsidRPr="009E1FD6">
        <w:rPr>
          <w:rFonts w:ascii="Verdana" w:hAnsi="Verdana"/>
          <w:color w:val="000000" w:themeColor="text1"/>
          <w:sz w:val="20"/>
          <w:szCs w:val="20"/>
          <w:lang w:val="en-GB"/>
        </w:rPr>
        <w:t xml:space="preserve"> BR reminders for Bringing into Use and Bringing Back into Use</w:t>
      </w:r>
    </w:p>
    <w:p w14:paraId="73F61DBD"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E</w:t>
      </w:r>
      <w:r w:rsidRPr="009E1FD6">
        <w:rPr>
          <w:rFonts w:ascii="Verdana" w:hAnsi="Verdana"/>
          <w:color w:val="000000" w:themeColor="text1"/>
          <w:sz w:val="20"/>
          <w:szCs w:val="20"/>
          <w:lang w:val="en-GB"/>
        </w:rPr>
        <w:t>: Improved procedures under AP 30B for new ITU member States</w:t>
      </w:r>
    </w:p>
    <w:p w14:paraId="43DFD15F"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 xml:space="preserve">Topic F: </w:t>
      </w:r>
      <w:r w:rsidRPr="009E1FD6">
        <w:rPr>
          <w:rFonts w:ascii="Verdana" w:hAnsi="Verdana"/>
          <w:color w:val="000000" w:themeColor="text1"/>
          <w:sz w:val="20"/>
          <w:szCs w:val="20"/>
          <w:lang w:val="en-GB"/>
        </w:rPr>
        <w:t>Impact of excluding feeder-link/Up</w:t>
      </w:r>
      <w:r w:rsidR="00F651F0" w:rsidRPr="009E1FD6">
        <w:rPr>
          <w:rFonts w:ascii="Verdana" w:hAnsi="Verdana"/>
          <w:color w:val="000000" w:themeColor="text1"/>
          <w:sz w:val="20"/>
          <w:szCs w:val="20"/>
          <w:lang w:val="en-GB"/>
        </w:rPr>
        <w:t>link</w:t>
      </w:r>
      <w:r w:rsidRPr="009E1FD6">
        <w:rPr>
          <w:rFonts w:ascii="Verdana" w:hAnsi="Verdana"/>
          <w:color w:val="000000" w:themeColor="text1"/>
          <w:sz w:val="20"/>
          <w:szCs w:val="20"/>
          <w:lang w:val="en-GB"/>
        </w:rPr>
        <w:t xml:space="preserve"> service and coverage areas in the bands subject to RR Appendix 30A and RR Appendix 30B</w:t>
      </w:r>
    </w:p>
    <w:p w14:paraId="7C701122"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G:</w:t>
      </w:r>
      <w:r w:rsidRPr="009E1FD6">
        <w:rPr>
          <w:rFonts w:ascii="Verdana" w:hAnsi="Verdana"/>
          <w:color w:val="000000" w:themeColor="text1"/>
          <w:sz w:val="20"/>
          <w:szCs w:val="20"/>
          <w:lang w:val="en-GB"/>
        </w:rPr>
        <w:t xml:space="preserve"> Amendments to Resolution 770 (WRC-19)</w:t>
      </w:r>
    </w:p>
    <w:p w14:paraId="724E4D92"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H:</w:t>
      </w:r>
      <w:r w:rsidRPr="009E1FD6">
        <w:rPr>
          <w:rFonts w:ascii="Verdana" w:hAnsi="Verdana"/>
          <w:color w:val="000000" w:themeColor="text1"/>
          <w:sz w:val="20"/>
          <w:szCs w:val="20"/>
          <w:lang w:val="en-GB"/>
        </w:rPr>
        <w:t xml:space="preserve"> Implicit agreement in Radio Regulations AP30/30A/30B</w:t>
      </w:r>
    </w:p>
    <w:p w14:paraId="4102BC92"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I:</w:t>
      </w:r>
      <w:r w:rsidRPr="009E1FD6">
        <w:rPr>
          <w:rFonts w:ascii="Verdana" w:hAnsi="Verdana"/>
          <w:color w:val="000000" w:themeColor="text1"/>
          <w:sz w:val="20"/>
          <w:szCs w:val="20"/>
          <w:lang w:val="en-GB"/>
        </w:rPr>
        <w:t xml:space="preserve"> Special agreements under Radio Regulations Appendix 30B</w:t>
      </w:r>
    </w:p>
    <w:p w14:paraId="2109017C"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J:</w:t>
      </w:r>
      <w:r w:rsidRPr="009E1FD6">
        <w:rPr>
          <w:rFonts w:ascii="Verdana" w:hAnsi="Verdana"/>
          <w:color w:val="000000" w:themeColor="text1"/>
          <w:sz w:val="20"/>
          <w:szCs w:val="20"/>
          <w:lang w:val="en-GB"/>
        </w:rPr>
        <w:t xml:space="preserve"> Modifications to Resolution 76 (Rev.WRC-15)</w:t>
      </w:r>
    </w:p>
    <w:p w14:paraId="718AC0B8"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K:</w:t>
      </w:r>
      <w:r w:rsidRPr="009E1FD6">
        <w:rPr>
          <w:rFonts w:ascii="Verdana" w:hAnsi="Verdana"/>
          <w:color w:val="000000" w:themeColor="text1"/>
          <w:sz w:val="20"/>
          <w:szCs w:val="20"/>
          <w:lang w:val="en-GB"/>
        </w:rPr>
        <w:t xml:space="preserve"> Modifications to Resolution 553 (Rev.WRC-15)</w:t>
      </w:r>
    </w:p>
    <w:p w14:paraId="73104867"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L:</w:t>
      </w:r>
      <w:r w:rsidRPr="009E1FD6">
        <w:rPr>
          <w:rFonts w:ascii="Verdana" w:hAnsi="Verdana"/>
          <w:color w:val="000000" w:themeColor="text1"/>
          <w:sz w:val="20"/>
          <w:szCs w:val="20"/>
          <w:lang w:val="en-GB"/>
        </w:rPr>
        <w:t xml:space="preserve"> TT&amp;C for In-Orbit-Service non-GSO</w:t>
      </w:r>
    </w:p>
    <w:p w14:paraId="52B6977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conducting the above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6DED3330" w14:textId="77777777" w:rsidTr="001A3894">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C0C4"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7</w:t>
            </w:r>
          </w:p>
          <w:p w14:paraId="733907CD"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changes to the Radio Regulations that would impose unnecessary constraints on MetSat and EESS systems or that would overcomplicate the regulatory procedures for the corresponding ITU filings for the frequency bands that are used by these systems. WMO will follow and monitor the development of Agenda Item 7 issues as they are identified and studied.</w:t>
            </w:r>
          </w:p>
        </w:tc>
      </w:tr>
    </w:tbl>
    <w:p w14:paraId="3FD1B20C" w14:textId="77777777" w:rsidR="00873FF4" w:rsidRPr="009E1FD6" w:rsidRDefault="00873FF4" w:rsidP="00760A59">
      <w:pPr>
        <w:pStyle w:val="Heading3"/>
        <w:spacing w:before="240" w:after="240"/>
      </w:pPr>
      <w:r w:rsidRPr="009E1FD6">
        <w:t>3.16</w:t>
      </w:r>
      <w:r w:rsidRPr="009E1FD6">
        <w:tab/>
        <w:t>Agenda item 9.1, Topic a)</w:t>
      </w:r>
    </w:p>
    <w:p w14:paraId="6AA848B4" w14:textId="77777777" w:rsidR="00873FF4" w:rsidRPr="009E1FD6" w:rsidRDefault="00873FF4" w:rsidP="00760A59">
      <w:pPr>
        <w:spacing w:before="240" w:after="240"/>
        <w:jc w:val="left"/>
      </w:pPr>
      <w:r w:rsidRPr="009E1FD6">
        <w:rPr>
          <w:i/>
          <w:iCs/>
        </w:rPr>
        <w:t xml:space="preserve">“In accordance with Resolution </w:t>
      </w:r>
      <w:r w:rsidRPr="009E1FD6">
        <w:rPr>
          <w:b/>
          <w:bCs/>
          <w:i/>
          <w:iCs/>
        </w:rPr>
        <w:t>657 (Rev. WRC 19)</w:t>
      </w:r>
      <w:r w:rsidRPr="009E1FD6">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54FA132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9.1, and placed a subsequent item of the Preliminary Agenda for WRC-27 to resolve any remaining regulatory issues. </w:t>
      </w:r>
    </w:p>
    <w:p w14:paraId="18BCCED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 weather sensors that use the radio spectrum currently do not have any regulatory protection in the </w:t>
      </w:r>
      <w:r w:rsidR="00F651F0" w:rsidRPr="009E1FD6">
        <w:rPr>
          <w:rFonts w:ascii="Verdana" w:hAnsi="Verdana"/>
          <w:sz w:val="20"/>
          <w:szCs w:val="20"/>
          <w:lang w:val="en-GB"/>
        </w:rPr>
        <w:t>R</w:t>
      </w:r>
      <w:r w:rsidRPr="009E1FD6">
        <w:rPr>
          <w:rFonts w:ascii="Verdana" w:hAnsi="Verdana"/>
          <w:sz w:val="20"/>
          <w:szCs w:val="20"/>
          <w:lang w:val="en-GB"/>
        </w:rPr>
        <w:t xml:space="preserve">adio </w:t>
      </w:r>
      <w:r w:rsidR="00F651F0" w:rsidRPr="009E1FD6">
        <w:rPr>
          <w:rFonts w:ascii="Verdana" w:hAnsi="Verdana"/>
          <w:sz w:val="20"/>
          <w:szCs w:val="20"/>
          <w:lang w:val="en-GB"/>
        </w:rPr>
        <w:t>R</w:t>
      </w:r>
      <w:r w:rsidRPr="009E1FD6">
        <w:rPr>
          <w:rFonts w:ascii="Verdana" w:hAnsi="Verdana"/>
          <w:sz w:val="20"/>
          <w:szCs w:val="20"/>
          <w:lang w:val="en-GB"/>
        </w:rPr>
        <w:t xml:space="preserve">egulations.  It is of vital importance to WMO </w:t>
      </w:r>
      <w:r w:rsidR="00F651F0" w:rsidRPr="009E1FD6">
        <w:rPr>
          <w:rFonts w:ascii="Verdana" w:hAnsi="Verdana"/>
          <w:sz w:val="20"/>
          <w:szCs w:val="20"/>
          <w:lang w:val="en-GB"/>
        </w:rPr>
        <w:t>M</w:t>
      </w:r>
      <w:r w:rsidRPr="009E1FD6">
        <w:rPr>
          <w:rFonts w:ascii="Verdana" w:hAnsi="Verdana"/>
          <w:sz w:val="20"/>
          <w:szCs w:val="20"/>
          <w:lang w:val="en-GB"/>
        </w:rPr>
        <w:t>embers that this effort be completed to ensure protection of sensor operations in the future.</w:t>
      </w:r>
    </w:p>
    <w:p w14:paraId="1E58505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WRC-23 Agenda item 9.1 Topic a), the following issues need to be completed for consideration by WRC-23:</w:t>
      </w:r>
    </w:p>
    <w:p w14:paraId="3D0E2C6F" w14:textId="77777777" w:rsidR="00873FF4" w:rsidRPr="009E1FD6" w:rsidRDefault="00F707D0" w:rsidP="00F707D0">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sz w:val="20"/>
          <w:szCs w:val="20"/>
          <w:lang w:val="en-GB"/>
        </w:rPr>
        <w:t xml:space="preserve">Determine the appropriate radiocommunication service or services that these sensors should fall under. It is proposed at this stage to include the receive-only </w:t>
      </w:r>
      <w:r w:rsidR="00873FF4" w:rsidRPr="009E1FD6">
        <w:rPr>
          <w:rFonts w:ascii="Verdana" w:hAnsi="Verdana"/>
          <w:sz w:val="20"/>
          <w:szCs w:val="20"/>
          <w:lang w:val="en-GB"/>
        </w:rPr>
        <w:lastRenderedPageBreak/>
        <w:t>and the active usage of space weather sensors in a subset of the MetAids, called the MetAids (space weather).</w:t>
      </w:r>
    </w:p>
    <w:p w14:paraId="63CB8593" w14:textId="77777777" w:rsidR="00873FF4" w:rsidRPr="009E1FD6" w:rsidRDefault="00F707D0" w:rsidP="00F707D0">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i/>
          <w:sz w:val="20"/>
          <w:szCs w:val="20"/>
          <w:lang w:val="en-GB"/>
        </w:rPr>
        <w:t>Resolves 2</w:t>
      </w:r>
      <w:r w:rsidR="00873FF4" w:rsidRPr="009E1FD6">
        <w:rPr>
          <w:rFonts w:ascii="Verdana" w:hAnsi="Verdana"/>
          <w:sz w:val="20"/>
          <w:szCs w:val="20"/>
          <w:lang w:val="en-GB"/>
        </w:rPr>
        <w:t xml:space="preserve"> and </w:t>
      </w:r>
      <w:r w:rsidR="00873FF4" w:rsidRPr="009E1FD6">
        <w:rPr>
          <w:rFonts w:ascii="Verdana" w:hAnsi="Verdana"/>
          <w:i/>
          <w:sz w:val="20"/>
          <w:szCs w:val="20"/>
          <w:lang w:val="en-GB"/>
        </w:rPr>
        <w:t>4</w:t>
      </w:r>
      <w:r w:rsidR="00873FF4" w:rsidRPr="009E1FD6">
        <w:rPr>
          <w:rFonts w:ascii="Verdana" w:hAnsi="Verdana"/>
          <w:sz w:val="20"/>
          <w:szCs w:val="20"/>
          <w:lang w:val="en-GB"/>
        </w:rPr>
        <w:t xml:space="preserve"> of Resolution 657 (Rev. WRC 19), ask respectively to conduct sharing studies with incumbent systems operating in frequency bands used by receive-only operational space weather sensors and active space weather sensors</w:t>
      </w:r>
      <w:r w:rsidR="00873FF4" w:rsidRPr="009E1FD6" w:rsidDel="003233AC">
        <w:rPr>
          <w:rFonts w:ascii="Verdana" w:hAnsi="Verdana"/>
          <w:sz w:val="20"/>
          <w:szCs w:val="20"/>
          <w:lang w:val="en-GB"/>
        </w:rPr>
        <w:t xml:space="preserve"> </w:t>
      </w:r>
      <w:r w:rsidR="00873FF4" w:rsidRPr="009E1FD6">
        <w:rPr>
          <w:rFonts w:ascii="Verdana" w:hAnsi="Verdana"/>
          <w:sz w:val="20"/>
          <w:szCs w:val="20"/>
          <w:lang w:val="en-GB"/>
        </w:rPr>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due to the fact that Space weather is not recognized in the RR. It will be then necessary to elaborate on a new WRC-27 </w:t>
      </w:r>
      <w:r w:rsidR="00F651F0" w:rsidRPr="009E1FD6">
        <w:rPr>
          <w:rFonts w:ascii="Verdana" w:hAnsi="Verdana"/>
          <w:sz w:val="20"/>
          <w:szCs w:val="20"/>
          <w:lang w:val="en-GB"/>
        </w:rPr>
        <w:t>A</w:t>
      </w:r>
      <w:r w:rsidR="00873FF4" w:rsidRPr="009E1FD6">
        <w:rPr>
          <w:rFonts w:ascii="Verdana" w:hAnsi="Verdana"/>
          <w:sz w:val="20"/>
          <w:szCs w:val="20"/>
          <w:lang w:val="en-GB"/>
        </w:rPr>
        <w:t xml:space="preserve">genda item (based on the view 2.6 of Resolution 812 (WRC-19)) to provide opportunity to conduct all necessary studies mentioned above. WMO notices that such new WRC-27 </w:t>
      </w:r>
      <w:r w:rsidR="00F651F0" w:rsidRPr="009E1FD6">
        <w:rPr>
          <w:rFonts w:ascii="Verdana" w:hAnsi="Verdana"/>
          <w:sz w:val="20"/>
          <w:szCs w:val="20"/>
          <w:lang w:val="en-GB"/>
        </w:rPr>
        <w:t>A</w:t>
      </w:r>
      <w:r w:rsidR="00873FF4" w:rsidRPr="009E1FD6">
        <w:rPr>
          <w:rFonts w:ascii="Verdana" w:hAnsi="Verdana"/>
          <w:sz w:val="20"/>
          <w:szCs w:val="20"/>
          <w:lang w:val="en-GB"/>
        </w:rPr>
        <w:t>genda item will only be appropriate if WRC-23 decides to recognize space weather in the RR</w:t>
      </w:r>
      <w:r w:rsidR="00F651F0" w:rsidRPr="009E1FD6">
        <w:rPr>
          <w:rFonts w:ascii="Verdana" w:hAnsi="Verdana"/>
          <w:sz w:val="20"/>
          <w:szCs w:val="20"/>
          <w:lang w:val="en-GB"/>
        </w:rPr>
        <w:t>.</w:t>
      </w:r>
      <w:r w:rsidR="00873FF4" w:rsidRPr="009E1FD6">
        <w:rPr>
          <w:rFonts w:ascii="Verdana" w:hAnsi="Verdana"/>
          <w:sz w:val="20"/>
          <w:szCs w:val="20"/>
          <w:lang w:val="en-GB"/>
        </w:rPr>
        <w:t xml:space="preserve"> </w:t>
      </w:r>
    </w:p>
    <w:p w14:paraId="11D03DC9" w14:textId="77777777" w:rsidR="00873FF4" w:rsidRPr="009E1FD6" w:rsidRDefault="00F707D0" w:rsidP="00F707D0">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sz w:val="20"/>
          <w:szCs w:val="20"/>
          <w:lang w:val="en-GB"/>
        </w:rPr>
        <w:t>Develop potential solutions to describe in the Radio Regulations, Articles 1 and 4, and/or as a WRC resolution, if deemed appropriate space weather sensor systems and their corresponding usage, as well as protection requirements for receive-only space weather sensors. The following definitions were elaborated in WP7C for inclusion in RR Articles 1 and 4, at the appropriate time:</w:t>
      </w:r>
    </w:p>
    <w:p w14:paraId="7CDEF247" w14:textId="77777777" w:rsidR="00873FF4" w:rsidRPr="009E1FD6" w:rsidRDefault="00F707D0" w:rsidP="00F707D0">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 xml:space="preserve">1.XXX </w:t>
      </w:r>
      <w:r w:rsidR="00873FF4" w:rsidRPr="009E1FD6">
        <w:rPr>
          <w:rFonts w:ascii="Verdana" w:hAnsi="Verdana"/>
          <w:sz w:val="20"/>
          <w:szCs w:val="20"/>
          <w:lang w:val="en-GB"/>
        </w:rPr>
        <w:tab/>
        <w:t xml:space="preserve">space weather: </w:t>
      </w:r>
      <w:r w:rsidR="00873FF4" w:rsidRPr="009E1FD6">
        <w:rPr>
          <w:rFonts w:ascii="Verdana" w:hAnsi="Verdana"/>
          <w:i/>
          <w:sz w:val="20"/>
          <w:szCs w:val="20"/>
          <w:lang w:val="en-GB"/>
        </w:rPr>
        <w:t>information relating to the characteristics of natural phenomena occurring in space and in high atmosphere that impact Earth’s environment and human activities</w:t>
      </w:r>
      <w:r w:rsidR="00873FF4" w:rsidRPr="009E1FD6">
        <w:rPr>
          <w:rFonts w:ascii="Verdana" w:hAnsi="Verdana"/>
          <w:sz w:val="20"/>
          <w:szCs w:val="20"/>
          <w:lang w:val="en-GB"/>
        </w:rPr>
        <w:t>.</w:t>
      </w:r>
    </w:p>
    <w:p w14:paraId="100178B8" w14:textId="77777777" w:rsidR="00873FF4" w:rsidRPr="009E1FD6" w:rsidRDefault="00F707D0" w:rsidP="00F707D0">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4.XXX</w:t>
      </w:r>
      <w:r w:rsidR="00873FF4" w:rsidRPr="009E1FD6">
        <w:rPr>
          <w:rFonts w:ascii="Verdana" w:hAnsi="Verdana"/>
          <w:sz w:val="20"/>
          <w:szCs w:val="20"/>
          <w:lang w:val="en-GB"/>
        </w:rPr>
        <w:tab/>
        <w:t>Space weather sensors intended to observe phenomena in space or high atmosphere may use the meteorological aids service (space weather) allocations.</w:t>
      </w:r>
    </w:p>
    <w:p w14:paraId="2380E61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31136E51" w14:textId="77777777" w:rsidTr="001A3894">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B403"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a)</w:t>
            </w:r>
          </w:p>
          <w:p w14:paraId="1FEEA9E3"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definition proposed by WP7C for space weather and the approach regarding its recognition in the RR, through a subset of the MetAids service, called the MetAids (space weather).</w:t>
            </w:r>
          </w:p>
          <w:p w14:paraId="21F8384B"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also supports the following actions:</w:t>
            </w:r>
          </w:p>
          <w:p w14:paraId="4A944C05" w14:textId="77777777" w:rsidR="00873FF4" w:rsidRPr="009E1FD6" w:rsidRDefault="00F707D0" w:rsidP="00F707D0">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873FF4" w:rsidRPr="009E1FD6">
              <w:rPr>
                <w:rFonts w:ascii="Verdana" w:hAnsi="Verdana"/>
                <w:sz w:val="20"/>
                <w:szCs w:val="20"/>
              </w:rPr>
              <w:t>the recognition, at WRC-23, of space weather by modifications to RR Articles 1 and 4,</w:t>
            </w:r>
          </w:p>
          <w:p w14:paraId="36352D31" w14:textId="77777777" w:rsidR="00873FF4" w:rsidRPr="009E1FD6" w:rsidRDefault="00F707D0" w:rsidP="00F707D0">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873FF4" w:rsidRPr="009E1FD6">
              <w:rPr>
                <w:rFonts w:ascii="Verdana" w:hAnsi="Verdana"/>
                <w:sz w:val="20"/>
                <w:szCs w:val="20"/>
              </w:rPr>
              <w:t xml:space="preserve">the development of a new WRC-27 </w:t>
            </w:r>
            <w:r w:rsidR="00F651F0" w:rsidRPr="009E1FD6">
              <w:rPr>
                <w:rFonts w:ascii="Verdana" w:hAnsi="Verdana"/>
                <w:sz w:val="20"/>
                <w:szCs w:val="20"/>
              </w:rPr>
              <w:t>A</w:t>
            </w:r>
            <w:r w:rsidR="00873FF4" w:rsidRPr="009E1FD6">
              <w:rPr>
                <w:rFonts w:ascii="Verdana" w:hAnsi="Verdana"/>
                <w:sz w:val="20"/>
                <w:szCs w:val="20"/>
              </w:rPr>
              <w:t>genda item on space weather to define regulatory provisions while not placing constraints on incumbent services.</w:t>
            </w:r>
          </w:p>
        </w:tc>
      </w:tr>
    </w:tbl>
    <w:p w14:paraId="517BF822" w14:textId="77777777" w:rsidR="00873FF4" w:rsidRPr="009E1FD6" w:rsidRDefault="00873FF4" w:rsidP="00760A59">
      <w:pPr>
        <w:pStyle w:val="Heading3"/>
        <w:spacing w:before="240" w:after="240"/>
      </w:pPr>
      <w:r w:rsidRPr="009E1FD6">
        <w:t>3.17</w:t>
      </w:r>
      <w:r w:rsidRPr="009E1FD6">
        <w:tab/>
        <w:t>Agenda item 9.1 Topic c)</w:t>
      </w:r>
    </w:p>
    <w:p w14:paraId="1BEB20F9" w14:textId="77777777" w:rsidR="00873FF4" w:rsidRPr="009E1FD6" w:rsidRDefault="00873FF4" w:rsidP="00760A59">
      <w:pPr>
        <w:spacing w:before="240" w:after="240"/>
        <w:jc w:val="left"/>
      </w:pPr>
      <w:r w:rsidRPr="009E1FD6">
        <w:rPr>
          <w:i/>
          <w:iCs/>
        </w:rPr>
        <w:t xml:space="preserve">“Study the use of International Mobile Telecommunication system for fixed wireless broadband in the frequency bands allocated to the fixed services on primary basis, in accordance with Resolution </w:t>
      </w:r>
      <w:r w:rsidRPr="009E1FD6">
        <w:rPr>
          <w:b/>
          <w:i/>
          <w:iCs/>
        </w:rPr>
        <w:t>175 (WRC-19)</w:t>
      </w:r>
      <w:r w:rsidRPr="009E1FD6">
        <w:rPr>
          <w:i/>
          <w:iCs/>
        </w:rPr>
        <w:t>;”</w:t>
      </w:r>
    </w:p>
    <w:p w14:paraId="265CA42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Topic c) under Agenda Item 9.1 calls for studies on the use of existing frequency bands allocated to the fixed service. This item is of concern since any frequency band allocated to the </w:t>
      </w:r>
      <w:r w:rsidRPr="009E1FD6">
        <w:rPr>
          <w:rFonts w:ascii="Verdana" w:hAnsi="Verdana"/>
          <w:sz w:val="20"/>
          <w:szCs w:val="20"/>
          <w:lang w:val="en-GB"/>
        </w:rPr>
        <w:lastRenderedPageBreak/>
        <w:t xml:space="preserve">fixed service is open for consideration and has hence the potential to change coexistence conditions for services allocated in-band or adjacent to frequency bands allocated to the fixed service. </w:t>
      </w:r>
    </w:p>
    <w:p w14:paraId="4B12791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could affect a number of meteorological applications including EESS, MetSat and MetAids frequency bands either in-band or adjacent frequency bands. It needs to be stressed that this also includes a number of adjacent EESS (passive) bands in which footnote RR </w:t>
      </w:r>
      <w:r w:rsidRPr="009E1FD6">
        <w:rPr>
          <w:rFonts w:ascii="Verdana" w:hAnsi="Verdana"/>
          <w:b/>
          <w:sz w:val="20"/>
          <w:szCs w:val="20"/>
          <w:lang w:val="en-GB"/>
        </w:rPr>
        <w:t>No 5.340</w:t>
      </w:r>
      <w:r w:rsidRPr="009E1FD6">
        <w:rPr>
          <w:rFonts w:ascii="Verdana" w:hAnsi="Verdana"/>
          <w:sz w:val="20"/>
          <w:szCs w:val="20"/>
          <w:lang w:val="en-GB"/>
        </w:rPr>
        <w:t xml:space="preserve"> applies.</w:t>
      </w:r>
    </w:p>
    <w:p w14:paraId="1EBCF43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Parties 5A and 5C are jointly responsible for conducting studies with Working Parties 7B and 7C contributing.</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07A7B0D" w14:textId="77777777" w:rsidTr="001A3894">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17E0"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c)</w:t>
            </w:r>
          </w:p>
          <w:p w14:paraId="292DD3ED"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about this Topic c) under Agenda item 9.1 that is very broad in scope and could hence potentially affect many meteorological operations and applications, including EESS (passive) under footnote RR </w:t>
            </w:r>
            <w:r w:rsidRPr="009E1FD6">
              <w:rPr>
                <w:rFonts w:ascii="Verdana" w:hAnsi="Verdana"/>
                <w:b/>
                <w:bCs/>
                <w:sz w:val="20"/>
                <w:szCs w:val="20"/>
              </w:rPr>
              <w:t>No 5.340.</w:t>
            </w:r>
          </w:p>
          <w:p w14:paraId="5E2805FC" w14:textId="77777777"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Protection of the space science services needs to be ensured. Consequently, WMO supports no change to the Radio Regulations, other than the suppression of Resolution 175 (WRC-19), under this agenda item 9.1 topic.</w:t>
            </w:r>
          </w:p>
        </w:tc>
      </w:tr>
    </w:tbl>
    <w:p w14:paraId="35CF67C8" w14:textId="77777777" w:rsidR="00873FF4" w:rsidRPr="009E1FD6" w:rsidRDefault="00873FF4" w:rsidP="00760A59">
      <w:pPr>
        <w:pStyle w:val="Heading3"/>
        <w:spacing w:before="240" w:after="240"/>
      </w:pPr>
      <w:r w:rsidRPr="009E1FD6">
        <w:t>3.18</w:t>
      </w:r>
      <w:r w:rsidRPr="009E1FD6">
        <w:tab/>
        <w:t>Agenda item 9.1 Topic d)</w:t>
      </w:r>
    </w:p>
    <w:p w14:paraId="70CD3720" w14:textId="77777777" w:rsidR="00873FF4" w:rsidRPr="009E1FD6" w:rsidRDefault="00873FF4" w:rsidP="00760A59">
      <w:pPr>
        <w:spacing w:before="240" w:after="240"/>
        <w:jc w:val="left"/>
        <w:rPr>
          <w:i/>
          <w:iCs/>
        </w:rPr>
      </w:pPr>
      <w:r w:rsidRPr="009E1FD6">
        <w:rPr>
          <w:i/>
          <w:iCs/>
        </w:rPr>
        <w:t>“Protection of EESS (passive) in the frequency band 36</w:t>
      </w:r>
      <w:r w:rsidR="00F651F0" w:rsidRPr="009E1FD6">
        <w:rPr>
          <w:i/>
          <w:iCs/>
        </w:rPr>
        <w:t>–3</w:t>
      </w:r>
      <w:r w:rsidRPr="009E1FD6">
        <w:rPr>
          <w:i/>
          <w:iCs/>
        </w:rPr>
        <w:t>7 GHz from non-GSO FSS space stations;”</w:t>
      </w:r>
    </w:p>
    <w:p w14:paraId="0BC8ADCE"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studies considered for WRC-19 Agenda item 1.6, a preliminary study on the protection of EESS (passive) sensors operating in the band 36</w:t>
      </w:r>
      <w:r w:rsidR="00F651F0" w:rsidRPr="009E1FD6">
        <w:rPr>
          <w:rFonts w:ascii="Verdana" w:hAnsi="Verdana"/>
          <w:sz w:val="20"/>
          <w:szCs w:val="20"/>
          <w:lang w:val="en-GB"/>
        </w:rPr>
        <w:t>–3</w:t>
      </w:r>
      <w:r w:rsidRPr="009E1FD6">
        <w:rPr>
          <w:rFonts w:ascii="Verdana" w:hAnsi="Verdana"/>
          <w:sz w:val="20"/>
          <w:szCs w:val="20"/>
          <w:lang w:val="en-GB"/>
        </w:rPr>
        <w:t>7 GHz from non-GSO FSS space stations in the band 37.5</w:t>
      </w:r>
      <w:r w:rsidR="00F651F0" w:rsidRPr="009E1FD6">
        <w:rPr>
          <w:rFonts w:ascii="Verdana" w:hAnsi="Verdana"/>
          <w:sz w:val="20"/>
          <w:szCs w:val="20"/>
          <w:lang w:val="en-GB"/>
        </w:rPr>
        <w:t>–3</w:t>
      </w:r>
      <w:r w:rsidRPr="009E1FD6">
        <w:rPr>
          <w:rFonts w:ascii="Verdana" w:hAnsi="Verdana"/>
          <w:sz w:val="20"/>
          <w:szCs w:val="20"/>
          <w:lang w:val="en-GB"/>
        </w:rPr>
        <w:t>8 GHz was submitted to the ITU-R. This preliminary study indicated that it may be necessary to apply to FSS non-GSO space stations an unwanted e.i.r.p. of −34 dBW/100 MHz, for all angles greater than 71.4 degrees from nadir. In addition, interference into the cold calibration channel of the EESS (passive) sensor operating in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was not studied. </w:t>
      </w:r>
    </w:p>
    <w:p w14:paraId="2CC06FF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750 (Rev WRC-19) should not be considered under these studies since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is not referenced in footnote RR </w:t>
      </w:r>
      <w:r w:rsidRPr="009E1FD6">
        <w:rPr>
          <w:rFonts w:ascii="Verdana" w:hAnsi="Verdana"/>
          <w:b/>
          <w:bCs/>
          <w:sz w:val="20"/>
          <w:szCs w:val="20"/>
          <w:lang w:val="en-GB"/>
        </w:rPr>
        <w:t>No 5.340</w:t>
      </w:r>
      <w:r w:rsidRPr="009E1FD6">
        <w:rPr>
          <w:rFonts w:ascii="Verdana" w:hAnsi="Verdana"/>
          <w:sz w:val="20"/>
          <w:szCs w:val="20"/>
          <w:lang w:val="en-GB"/>
        </w:rPr>
        <w:t>.</w:t>
      </w:r>
    </w:p>
    <w:p w14:paraId="6D93E5B7" w14:textId="77777777" w:rsidR="00873FF4" w:rsidRPr="009E1FD6" w:rsidRDefault="00873FF4" w:rsidP="00760A59">
      <w:pPr>
        <w:spacing w:before="240" w:after="240"/>
        <w:jc w:val="left"/>
      </w:pPr>
      <w:r w:rsidRPr="009E1FD6">
        <w:t>Two study topics are under consideration:</w:t>
      </w:r>
    </w:p>
    <w:p w14:paraId="5DE083E8"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sensing channel from constellations operating at altitudes lower than the EESS satellites altitude.</w:t>
      </w:r>
    </w:p>
    <w:p w14:paraId="093140D0"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calibration channel from constellations operating at altitudes higher than the EESS satellites altitude.</w:t>
      </w:r>
    </w:p>
    <w:p w14:paraId="419023C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13436393" w14:textId="77777777" w:rsidTr="001A3894">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AC28"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9.1 Topic d)</w:t>
            </w:r>
          </w:p>
          <w:p w14:paraId="34B15CD7"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protection of EESS (passive) sensors (including for the cold-sky calibration) in the band 36</w:t>
            </w:r>
            <w:r w:rsidR="00F651F0" w:rsidRPr="009E1FD6">
              <w:rPr>
                <w:rFonts w:ascii="Verdana" w:hAnsi="Verdana"/>
                <w:sz w:val="20"/>
                <w:szCs w:val="20"/>
              </w:rPr>
              <w:t>–3</w:t>
            </w:r>
            <w:r w:rsidRPr="009E1FD6">
              <w:rPr>
                <w:rFonts w:ascii="Verdana" w:hAnsi="Verdana"/>
                <w:sz w:val="20"/>
                <w:szCs w:val="20"/>
              </w:rPr>
              <w:t>7 GHz from non-GSO FSS operations in the band 37.5</w:t>
            </w:r>
            <w:r w:rsidR="00F651F0" w:rsidRPr="009E1FD6">
              <w:rPr>
                <w:rFonts w:ascii="Verdana" w:hAnsi="Verdana"/>
                <w:sz w:val="20"/>
                <w:szCs w:val="20"/>
              </w:rPr>
              <w:t>–3</w:t>
            </w:r>
            <w:r w:rsidRPr="009E1FD6">
              <w:rPr>
                <w:rFonts w:ascii="Verdana" w:hAnsi="Verdana"/>
                <w:sz w:val="20"/>
                <w:szCs w:val="20"/>
              </w:rPr>
              <w:t xml:space="preserve">8 GHz. To achieve this, WMO supports the relevant conditions identified in the results of the ITU-R studies performed under this agenda item and their appropriate implementation as regulatory provisions in the RR to protect EESS (passive) sensors. </w:t>
            </w:r>
          </w:p>
        </w:tc>
      </w:tr>
    </w:tbl>
    <w:p w14:paraId="1B4FAC1C" w14:textId="77777777" w:rsidR="00873FF4" w:rsidRPr="009E1FD6" w:rsidRDefault="00873FF4" w:rsidP="00760A59">
      <w:pPr>
        <w:pStyle w:val="Heading3"/>
        <w:spacing w:before="240" w:after="240"/>
      </w:pPr>
      <w:r w:rsidRPr="009E1FD6">
        <w:t>3.19</w:t>
      </w:r>
      <w:r w:rsidRPr="009E1FD6">
        <w:tab/>
        <w:t>Agenda item 9 on Article 21</w:t>
      </w:r>
    </w:p>
    <w:p w14:paraId="5A8A805E" w14:textId="77777777" w:rsidR="00873FF4" w:rsidRPr="009E1FD6" w:rsidRDefault="00873FF4" w:rsidP="00760A59">
      <w:pPr>
        <w:spacing w:before="240" w:after="240"/>
        <w:jc w:val="left"/>
        <w:rPr>
          <w:i/>
          <w:iCs/>
        </w:rPr>
      </w:pPr>
      <w:r w:rsidRPr="009E1FD6">
        <w:rPr>
          <w:i/>
          <w:iCs/>
        </w:rPr>
        <w:t>“ITU-R is invited to study, as a matter of urgency, the applicability of the limit specified in No.</w:t>
      </w:r>
      <w:r w:rsidR="00F651F0" w:rsidRPr="009E1FD6">
        <w:rPr>
          <w:i/>
          <w:iCs/>
        </w:rPr>
        <w:t> 2</w:t>
      </w:r>
      <w:r w:rsidRPr="009E1FD6">
        <w:rPr>
          <w:i/>
          <w:iCs/>
        </w:rPr>
        <w:t>1.5 of the Radio Regulations to IMT stations, that use an antenna that consists of an array of active elements, with a view to recommend ways for its possible replacement or revision for such stations, as well as any necessary updates to Table 21</w:t>
      </w:r>
      <w:r w:rsidR="00F651F0" w:rsidRPr="009E1FD6">
        <w:rPr>
          <w:i/>
          <w:iCs/>
        </w:rPr>
        <w:t>–2</w:t>
      </w:r>
      <w:r w:rsidRPr="009E1FD6">
        <w:rPr>
          <w:i/>
          <w:iCs/>
        </w:rPr>
        <w:t xml:space="preserve"> related to terrestrial and space services sharing frequency bands. Furthermore, the ITU-R is invited to study, as a matter of urgency, verification of No.</w:t>
      </w:r>
      <w:r w:rsidR="00F651F0" w:rsidRPr="009E1FD6">
        <w:rPr>
          <w:i/>
          <w:iCs/>
        </w:rPr>
        <w:t> 2</w:t>
      </w:r>
      <w:r w:rsidRPr="009E1FD6">
        <w:rPr>
          <w:i/>
          <w:iCs/>
        </w:rPr>
        <w:t>1.5 regarding the notification of IMT stations that use an antenna that consists of an array of active elements, as appropriate.”</w:t>
      </w:r>
    </w:p>
    <w:p w14:paraId="0E6B79F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line with the decision taken for WRC-19 </w:t>
      </w:r>
      <w:r w:rsidR="00F651F0" w:rsidRPr="009E1FD6">
        <w:rPr>
          <w:rFonts w:ascii="Verdana" w:hAnsi="Verdana"/>
          <w:sz w:val="20"/>
          <w:szCs w:val="20"/>
          <w:lang w:val="en-GB"/>
        </w:rPr>
        <w:t>A</w:t>
      </w:r>
      <w:r w:rsidRPr="009E1FD6">
        <w:rPr>
          <w:rFonts w:ascii="Verdana" w:hAnsi="Verdana"/>
          <w:sz w:val="20"/>
          <w:szCs w:val="20"/>
          <w:lang w:val="en-GB"/>
        </w:rPr>
        <w:t xml:space="preserve">genda item 1.13, WRC-19 Document 550 invited ITU to study the applicability of the limit specified in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21.5</w:t>
      </w:r>
      <w:r w:rsidRPr="009E1FD6">
        <w:rPr>
          <w:rFonts w:ascii="Verdana" w:hAnsi="Verdana"/>
          <w:sz w:val="20"/>
          <w:szCs w:val="20"/>
          <w:lang w:val="en-GB"/>
        </w:rPr>
        <w:t xml:space="preserve"> of the RR to IMT stations in the 26 GHz band that use an antenna that consists of an array of active elements.</w:t>
      </w:r>
    </w:p>
    <w:p w14:paraId="4C325D6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WRC-19 identified the frequency band 24.25</w:t>
      </w:r>
      <w:r w:rsidR="00F651F0" w:rsidRPr="009E1FD6">
        <w:rPr>
          <w:rFonts w:ascii="Verdana" w:hAnsi="Verdana"/>
          <w:sz w:val="20"/>
          <w:szCs w:val="20"/>
          <w:lang w:val="en-GB"/>
        </w:rPr>
        <w:t>–2</w:t>
      </w:r>
      <w:r w:rsidRPr="009E1FD6">
        <w:rPr>
          <w:rFonts w:ascii="Verdana" w:hAnsi="Verdana"/>
          <w:sz w:val="20"/>
          <w:szCs w:val="20"/>
          <w:lang w:val="en-GB"/>
        </w:rPr>
        <w:t>7.5 GHz for IMT. WMO’s concern is in relation with the existing EESS (space-to-Earth) allocation in the 25.5</w:t>
      </w:r>
      <w:r w:rsidR="00F651F0" w:rsidRPr="009E1FD6">
        <w:rPr>
          <w:rFonts w:ascii="Verdana" w:hAnsi="Verdana"/>
          <w:sz w:val="20"/>
          <w:szCs w:val="20"/>
          <w:lang w:val="en-GB"/>
        </w:rPr>
        <w:t>–2</w:t>
      </w:r>
      <w:r w:rsidRPr="009E1FD6">
        <w:rPr>
          <w:rFonts w:ascii="Verdana" w:hAnsi="Verdana"/>
          <w:sz w:val="20"/>
          <w:szCs w:val="20"/>
          <w:lang w:val="en-GB"/>
        </w:rPr>
        <w:t>7 GHz frequency band. It has to be noted that other allocations could be concerned where such array of active elements are deployed or plan to be deployed.</w:t>
      </w:r>
    </w:p>
    <w:p w14:paraId="433546F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considers there is a need:</w:t>
      </w:r>
    </w:p>
    <w:p w14:paraId="6DF0BE82" w14:textId="77777777" w:rsidR="00873FF4" w:rsidRPr="00F707D0" w:rsidRDefault="00F707D0" w:rsidP="00F707D0">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to update Table 21</w:t>
      </w:r>
      <w:r w:rsidR="00F651F0" w:rsidRPr="00F707D0">
        <w:t>–2</w:t>
      </w:r>
      <w:r w:rsidR="00873FF4" w:rsidRPr="00F707D0">
        <w:t xml:space="preserve"> related to terrestrial and space services sharing frequency bands, </w:t>
      </w:r>
    </w:p>
    <w:p w14:paraId="47C96B53" w14:textId="77777777" w:rsidR="00873FF4" w:rsidRPr="00F707D0" w:rsidRDefault="00F707D0" w:rsidP="00F707D0">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 xml:space="preserve">to study the impact of the existing limits specified in RR </w:t>
      </w:r>
      <w:r w:rsidR="00873FF4" w:rsidRPr="00F707D0">
        <w:rPr>
          <w:b/>
          <w:bCs/>
        </w:rPr>
        <w:t>No</w:t>
      </w:r>
      <w:r w:rsidR="00873FF4" w:rsidRPr="00F707D0">
        <w:t xml:space="preserve"> </w:t>
      </w:r>
      <w:r w:rsidR="00873FF4" w:rsidRPr="00F707D0">
        <w:rPr>
          <w:b/>
        </w:rPr>
        <w:t>21.5</w:t>
      </w:r>
      <w:r w:rsidR="00873FF4" w:rsidRPr="00F707D0">
        <w:t xml:space="preserve"> to IMT base stations using an array of active elements, and </w:t>
      </w:r>
    </w:p>
    <w:p w14:paraId="152730C9" w14:textId="77777777" w:rsidR="00873FF4" w:rsidRPr="00F707D0" w:rsidRDefault="00F707D0" w:rsidP="00F707D0">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t xml:space="preserve">to ensure that deployment, under the provision of RR (2020 Edition), of such IMT base stations will not impact EESS </w:t>
      </w:r>
      <w:r w:rsidR="00873FF4" w:rsidRPr="00F707D0">
        <w:rPr>
          <w:lang w:eastAsia="fr-FR"/>
        </w:rPr>
        <w:t xml:space="preserve">(space-to-Earth) </w:t>
      </w:r>
      <w:r w:rsidR="00873FF4" w:rsidRPr="00F707D0">
        <w:t>operations in the 25.5</w:t>
      </w:r>
      <w:r w:rsidR="00F651F0" w:rsidRPr="00F707D0">
        <w:t>–2</w:t>
      </w:r>
      <w:r w:rsidR="00873FF4" w:rsidRPr="00F707D0">
        <w:t>7 GHz frequency band.</w:t>
      </w:r>
    </w:p>
    <w:p w14:paraId="1B875C7F" w14:textId="77777777" w:rsidR="00873FF4" w:rsidRPr="009E1FD6" w:rsidRDefault="00873FF4" w:rsidP="00760A59">
      <w:pPr>
        <w:pStyle w:val="ListParagraph"/>
        <w:spacing w:before="240" w:after="240"/>
        <w:jc w:val="left"/>
        <w:rPr>
          <w:iCs/>
          <w:lang w:val="en-GB"/>
        </w:rPr>
      </w:pPr>
      <w:r w:rsidRPr="009E1FD6">
        <w:rPr>
          <w:rFonts w:ascii="Verdana" w:hAnsi="Verdana"/>
          <w:sz w:val="20"/>
          <w:szCs w:val="20"/>
          <w:lang w:val="en-GB"/>
        </w:rPr>
        <w:t>Working Party 5D is the responsible group for conducting the studies.</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46E27671" w14:textId="77777777" w:rsidTr="001A3894">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46EF"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 on Article 21</w:t>
            </w:r>
          </w:p>
          <w:p w14:paraId="60520DA6"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approach to ensure that no impact will occur in the band 25.5</w:t>
            </w:r>
            <w:r w:rsidR="00F651F0" w:rsidRPr="009E1FD6">
              <w:rPr>
                <w:rFonts w:ascii="Verdana" w:hAnsi="Verdana"/>
                <w:sz w:val="20"/>
                <w:szCs w:val="20"/>
              </w:rPr>
              <w:t>–2</w:t>
            </w:r>
            <w:r w:rsidRPr="009E1FD6">
              <w:rPr>
                <w:rFonts w:ascii="Verdana" w:hAnsi="Verdana"/>
                <w:sz w:val="20"/>
                <w:szCs w:val="20"/>
              </w:rPr>
              <w:t xml:space="preserve">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9E1FD6">
              <w:rPr>
                <w:rFonts w:ascii="Verdana" w:hAnsi="Verdana"/>
                <w:b/>
                <w:bCs/>
                <w:sz w:val="20"/>
                <w:szCs w:val="20"/>
              </w:rPr>
              <w:t>No 21.5</w:t>
            </w:r>
            <w:r w:rsidRPr="009E1FD6">
              <w:rPr>
                <w:rFonts w:ascii="Verdana" w:hAnsi="Verdana"/>
                <w:sz w:val="20"/>
                <w:szCs w:val="20"/>
              </w:rPr>
              <w:t xml:space="preserve"> in the frequency band 25.5</w:t>
            </w:r>
            <w:r w:rsidR="00F651F0" w:rsidRPr="009E1FD6">
              <w:rPr>
                <w:rFonts w:ascii="Verdana" w:hAnsi="Verdana"/>
                <w:sz w:val="20"/>
                <w:szCs w:val="20"/>
              </w:rPr>
              <w:t>–2</w:t>
            </w:r>
            <w:r w:rsidRPr="009E1FD6">
              <w:rPr>
                <w:rFonts w:ascii="Verdana" w:hAnsi="Verdana"/>
                <w:sz w:val="20"/>
                <w:szCs w:val="20"/>
              </w:rPr>
              <w:t xml:space="preserve">7 GHz before an appropriate competent WRC decision is taken. </w:t>
            </w:r>
          </w:p>
        </w:tc>
      </w:tr>
    </w:tbl>
    <w:p w14:paraId="78E69E6B" w14:textId="77777777" w:rsidR="00873FF4" w:rsidRPr="009E1FD6" w:rsidRDefault="00873FF4" w:rsidP="00760A59">
      <w:pPr>
        <w:pStyle w:val="Heading3"/>
        <w:spacing w:before="240" w:after="240"/>
      </w:pPr>
      <w:r w:rsidRPr="009E1FD6">
        <w:t>3.20</w:t>
      </w:r>
      <w:r w:rsidRPr="009E1FD6">
        <w:tab/>
        <w:t>Agenda item 10</w:t>
      </w:r>
    </w:p>
    <w:p w14:paraId="4258791D" w14:textId="77777777" w:rsidR="00873FF4" w:rsidRPr="009E1FD6" w:rsidRDefault="00873FF4" w:rsidP="00760A59">
      <w:pPr>
        <w:spacing w:before="240" w:after="240"/>
        <w:jc w:val="left"/>
      </w:pPr>
      <w:r w:rsidRPr="009E1FD6">
        <w:rPr>
          <w:i/>
          <w:iCs/>
        </w:rPr>
        <w:t>“to recommend to the Council items for inclusion in the Agenda for the next WRC, and to give its views on the preliminary agenda for the subsequent conference and on possible agenda items for future conferences, in accordance with Article </w:t>
      </w:r>
      <w:r w:rsidRPr="009E1FD6">
        <w:rPr>
          <w:bCs/>
          <w:i/>
          <w:iCs/>
        </w:rPr>
        <w:t>7</w:t>
      </w:r>
      <w:r w:rsidRPr="009E1FD6">
        <w:rPr>
          <w:i/>
          <w:iCs/>
        </w:rPr>
        <w:t xml:space="preserve"> of the Convention, (Resolution </w:t>
      </w:r>
      <w:r w:rsidRPr="009E1FD6">
        <w:rPr>
          <w:b/>
          <w:bCs/>
          <w:i/>
          <w:iCs/>
        </w:rPr>
        <w:t>810 (WRC-15)</w:t>
      </w:r>
      <w:r w:rsidRPr="009E1FD6">
        <w:rPr>
          <w:i/>
          <w:iCs/>
        </w:rPr>
        <w:t>).”</w:t>
      </w:r>
    </w:p>
    <w:p w14:paraId="572B2C5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WRC-19 established the Preliminary Agenda for WRC-27. The preliminary agenda will be reconsidered at WRC-23 where each preliminary agenda item will be evaluated for inclusion in the final WRC-27 </w:t>
      </w:r>
      <w:r w:rsidR="00F651F0" w:rsidRPr="009E1FD6">
        <w:rPr>
          <w:rFonts w:ascii="Verdana" w:hAnsi="Verdana"/>
          <w:sz w:val="20"/>
          <w:szCs w:val="20"/>
          <w:lang w:val="en-GB"/>
        </w:rPr>
        <w:t>A</w:t>
      </w:r>
      <w:r w:rsidRPr="009E1FD6">
        <w:rPr>
          <w:rFonts w:ascii="Verdana" w:hAnsi="Verdana"/>
          <w:sz w:val="20"/>
          <w:szCs w:val="20"/>
          <w:lang w:val="en-GB"/>
        </w:rPr>
        <w:t>genda.</w:t>
      </w:r>
    </w:p>
    <w:p w14:paraId="2E50170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current WRC-27 preliminary agenda has a number of items of interest and/or concern to WMO:</w:t>
      </w:r>
    </w:p>
    <w:p w14:paraId="518FA408"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rPr>
          <w:b/>
          <w:i/>
          <w:iCs/>
        </w:rPr>
        <w:t>Preliminary</w:t>
      </w:r>
      <w:r w:rsidR="00873FF4" w:rsidRPr="00F707D0">
        <w:rPr>
          <w:rFonts w:eastAsia="Calibri"/>
          <w:b/>
          <w:i/>
          <w:iCs/>
        </w:rPr>
        <w:t xml:space="preserve"> Agenda item 2.1 </w:t>
      </w:r>
      <w:r w:rsidR="00F651F0" w:rsidRPr="00F707D0">
        <w:rPr>
          <w:rFonts w:eastAsia="Calibri"/>
          <w:i/>
          <w:iCs/>
        </w:rPr>
        <w:t>–</w:t>
      </w:r>
      <w:r w:rsidR="00873FF4" w:rsidRPr="00F707D0">
        <w:rPr>
          <w:rFonts w:eastAsia="Calibri"/>
          <w:i/>
          <w:iCs/>
        </w:rPr>
        <w:t xml:space="preserve"> </w:t>
      </w:r>
      <w:r w:rsidR="00873FF4" w:rsidRPr="00F707D0">
        <w:rPr>
          <w:i/>
          <w:iCs/>
        </w:rPr>
        <w:t xml:space="preserve">to consider, in accordance with Resolution </w:t>
      </w:r>
      <w:r w:rsidR="00873FF4" w:rsidRPr="00F707D0">
        <w:rPr>
          <w:b/>
          <w:bCs/>
          <w:i/>
          <w:iCs/>
        </w:rPr>
        <w:t>663</w:t>
      </w:r>
      <w:r w:rsidR="00873FF4" w:rsidRPr="00F707D0">
        <w:rPr>
          <w:b/>
          <w:i/>
          <w:iCs/>
        </w:rPr>
        <w:t xml:space="preserve"> (WRC</w:t>
      </w:r>
      <w:r w:rsidR="00873FF4" w:rsidRPr="00F707D0">
        <w:rPr>
          <w:b/>
          <w:i/>
          <w:iCs/>
        </w:rPr>
        <w:noBreakHyphen/>
        <w:t>19)</w:t>
      </w:r>
      <w:r w:rsidR="00873FF4" w:rsidRPr="00F707D0">
        <w:rPr>
          <w:bCs/>
          <w:i/>
          <w:iCs/>
        </w:rPr>
        <w:t>,</w:t>
      </w:r>
      <w:r w:rsidR="00873FF4" w:rsidRPr="00F707D0">
        <w:rPr>
          <w:b/>
          <w:i/>
          <w:iCs/>
        </w:rPr>
        <w:t xml:space="preserve"> </w:t>
      </w:r>
      <w:r w:rsidR="00873FF4" w:rsidRPr="00F707D0">
        <w:rPr>
          <w:i/>
          <w:iCs/>
        </w:rPr>
        <w:t>additional spectrum allocations to the radiolocation service on a co-primary basis in the frequency band 231.5</w:t>
      </w:r>
      <w:r w:rsidR="00F651F0" w:rsidRPr="00F707D0">
        <w:rPr>
          <w:i/>
          <w:iCs/>
        </w:rPr>
        <w:t>–2</w:t>
      </w:r>
      <w:r w:rsidR="00873FF4" w:rsidRPr="00F707D0">
        <w:rPr>
          <w:i/>
          <w:iCs/>
        </w:rPr>
        <w:t>75 GHz and identification for radiolocation applications in frequency bands in the range 275</w:t>
      </w:r>
      <w:r w:rsidR="00F651F0" w:rsidRPr="00F707D0">
        <w:rPr>
          <w:i/>
          <w:iCs/>
        </w:rPr>
        <w:t>–7</w:t>
      </w:r>
      <w:r w:rsidR="00873FF4" w:rsidRPr="00F707D0">
        <w:rPr>
          <w:i/>
          <w:iCs/>
        </w:rPr>
        <w:t xml:space="preserve">00 GHz for </w:t>
      </w:r>
      <w:r w:rsidR="009E1FD6" w:rsidRPr="00F707D0">
        <w:rPr>
          <w:i/>
          <w:iCs/>
        </w:rPr>
        <w:t>millimetre</w:t>
      </w:r>
      <w:r w:rsidR="00873FF4" w:rsidRPr="00F707D0">
        <w:rPr>
          <w:i/>
          <w:iCs/>
        </w:rPr>
        <w:t xml:space="preserve"> and sub-</w:t>
      </w:r>
      <w:r w:rsidR="009E1FD6" w:rsidRPr="00F707D0">
        <w:rPr>
          <w:i/>
          <w:iCs/>
        </w:rPr>
        <w:t>millimetre</w:t>
      </w:r>
      <w:r w:rsidR="00873FF4" w:rsidRPr="00F707D0">
        <w:rPr>
          <w:i/>
          <w:iCs/>
        </w:rPr>
        <w:t xml:space="preserve"> wave imaging systems;</w:t>
      </w:r>
    </w:p>
    <w:p w14:paraId="0E94ADDC"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The frequency ranges specified in this agenda item overlap some frequency bands allocated to, or identify for use by, the EESS (passive).  Protection of the EESS (passive) must be ensured.</w:t>
      </w:r>
    </w:p>
    <w:p w14:paraId="78DE9A6C"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protection of passive remote sensing systems and applications in the frequency range 231.5</w:t>
      </w:r>
      <w:r w:rsidR="00F651F0" w:rsidRPr="009E1FD6">
        <w:rPr>
          <w:rFonts w:ascii="Verdana" w:hAnsi="Verdana"/>
          <w:sz w:val="20"/>
          <w:szCs w:val="20"/>
          <w:lang w:val="en-GB"/>
        </w:rPr>
        <w:t>–7</w:t>
      </w:r>
      <w:r w:rsidRPr="009E1FD6">
        <w:rPr>
          <w:rFonts w:ascii="Verdana" w:hAnsi="Verdana"/>
          <w:sz w:val="20"/>
          <w:szCs w:val="20"/>
          <w:lang w:val="en-GB"/>
        </w:rPr>
        <w:t>00 GHz. If this preliminary agenda item is placed on the Agenda for WRC-27, any changes in support of radiolocation applications should take into account the protection of existing allocations and systems operating under RR No.</w:t>
      </w:r>
      <w:r w:rsidR="00F651F0" w:rsidRPr="009E1FD6">
        <w:rPr>
          <w:rFonts w:ascii="Verdana" w:hAnsi="Verdana"/>
          <w:sz w:val="20"/>
          <w:szCs w:val="20"/>
          <w:lang w:val="en-GB"/>
        </w:rPr>
        <w:t> 5</w:t>
      </w:r>
      <w:r w:rsidRPr="009E1FD6">
        <w:rPr>
          <w:rFonts w:ascii="Verdana" w:hAnsi="Verdana"/>
          <w:b/>
          <w:bCs/>
          <w:sz w:val="20"/>
          <w:szCs w:val="20"/>
          <w:lang w:val="en-GB"/>
        </w:rPr>
        <w:t>.565</w:t>
      </w:r>
      <w:r w:rsidRPr="009E1FD6">
        <w:rPr>
          <w:rFonts w:ascii="Verdana" w:hAnsi="Verdana"/>
          <w:sz w:val="20"/>
          <w:szCs w:val="20"/>
          <w:lang w:val="en-GB"/>
        </w:rPr>
        <w:t xml:space="preserve"> and the results of WRC-23 AI 1.14. Also note is given to the fact that this range covers and is adjacent to footnote </w:t>
      </w:r>
      <w:r w:rsidRPr="009E1FD6">
        <w:rPr>
          <w:rFonts w:ascii="Verdana" w:hAnsi="Verdana"/>
          <w:b/>
          <w:sz w:val="20"/>
          <w:szCs w:val="20"/>
          <w:lang w:val="en-GB"/>
        </w:rPr>
        <w:t>RR 5.340</w:t>
      </w:r>
      <w:r w:rsidRPr="009E1FD6">
        <w:rPr>
          <w:rFonts w:ascii="Verdana" w:hAnsi="Verdana"/>
          <w:sz w:val="20"/>
          <w:szCs w:val="20"/>
          <w:lang w:val="en-GB"/>
        </w:rPr>
        <w:t xml:space="preserve"> frequency bands that need to be protected. </w:t>
      </w:r>
    </w:p>
    <w:p w14:paraId="0ED728B5"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rPr>
          <w:b/>
          <w:i/>
          <w:iCs/>
        </w:rPr>
        <w:t xml:space="preserve">Preliminary Agenda item 2.2 </w:t>
      </w:r>
      <w:r w:rsidR="00F651F0" w:rsidRPr="00F707D0">
        <w:rPr>
          <w:i/>
          <w:iCs/>
        </w:rPr>
        <w:t>–</w:t>
      </w:r>
      <w:r w:rsidR="00873FF4" w:rsidRPr="00F707D0">
        <w:rPr>
          <w:i/>
          <w:iCs/>
        </w:rPr>
        <w:t xml:space="preserve"> study and develop technical, operational and regulatory measures, as appropriate, to facilitate the use of the frequency bands 37.5</w:t>
      </w:r>
      <w:r w:rsidR="00F651F0" w:rsidRPr="00F707D0">
        <w:rPr>
          <w:i/>
          <w:iCs/>
        </w:rPr>
        <w:t>–3</w:t>
      </w:r>
      <w:r w:rsidR="00873FF4" w:rsidRPr="00F707D0">
        <w:rPr>
          <w:i/>
          <w:iCs/>
        </w:rPr>
        <w:t>9.5 GHz (space-to-Earth), 40.5</w:t>
      </w:r>
      <w:r w:rsidR="00F651F0" w:rsidRPr="00F707D0">
        <w:rPr>
          <w:i/>
          <w:iCs/>
        </w:rPr>
        <w:t>–4</w:t>
      </w:r>
      <w:r w:rsidR="00873FF4" w:rsidRPr="00F707D0">
        <w:rPr>
          <w:i/>
          <w:iCs/>
        </w:rPr>
        <w:t>2.5 GHz (space-to-Earth), 47.2</w:t>
      </w:r>
      <w:r w:rsidR="00F651F0" w:rsidRPr="00F707D0">
        <w:rPr>
          <w:i/>
          <w:iCs/>
        </w:rPr>
        <w:t>–5</w:t>
      </w:r>
      <w:r w:rsidR="00873FF4" w:rsidRPr="00F707D0">
        <w:rPr>
          <w:i/>
          <w:iCs/>
        </w:rPr>
        <w:t>0.2 GHz (Earth-to-space) and 50.4</w:t>
      </w:r>
      <w:r w:rsidR="00F651F0" w:rsidRPr="00F707D0">
        <w:rPr>
          <w:i/>
          <w:iCs/>
        </w:rPr>
        <w:t>–5</w:t>
      </w:r>
      <w:r w:rsidR="00873FF4" w:rsidRPr="00F707D0">
        <w:rPr>
          <w:i/>
          <w:iCs/>
        </w:rPr>
        <w:t xml:space="preserve">1.4 GHz (Earth-to-space) by aeronautical and maritime </w:t>
      </w:r>
      <w:r w:rsidR="00F651F0" w:rsidRPr="00F707D0">
        <w:rPr>
          <w:i/>
          <w:iCs/>
        </w:rPr>
        <w:t>E</w:t>
      </w:r>
      <w:r w:rsidR="00873FF4" w:rsidRPr="00F707D0">
        <w:rPr>
          <w:i/>
          <w:iCs/>
        </w:rPr>
        <w:t xml:space="preserve">arth stations in motion communicating with geostationary space stations in the fixed-satellite service, in accordance with Resolution </w:t>
      </w:r>
      <w:r w:rsidR="00873FF4" w:rsidRPr="00F707D0">
        <w:rPr>
          <w:b/>
          <w:i/>
          <w:iCs/>
        </w:rPr>
        <w:t>176 (WRC-19)</w:t>
      </w:r>
      <w:r w:rsidR="00873FF4" w:rsidRPr="00F707D0">
        <w:rPr>
          <w:i/>
          <w:iCs/>
        </w:rPr>
        <w:t>;</w:t>
      </w:r>
    </w:p>
    <w:p w14:paraId="6F416AD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considers regulatory provisions to facilitate the deployment of </w:t>
      </w:r>
      <w:r w:rsidR="00F651F0" w:rsidRPr="009E1FD6">
        <w:rPr>
          <w:rFonts w:ascii="Verdana" w:hAnsi="Verdana"/>
          <w:sz w:val="20"/>
          <w:szCs w:val="20"/>
          <w:lang w:val="en-GB"/>
        </w:rPr>
        <w:t>E</w:t>
      </w:r>
      <w:r w:rsidRPr="009E1FD6">
        <w:rPr>
          <w:rFonts w:ascii="Verdana" w:hAnsi="Verdana"/>
          <w:sz w:val="20"/>
          <w:szCs w:val="20"/>
          <w:lang w:val="en-GB"/>
        </w:rPr>
        <w:t>arth stations in motion (ESIMs) operating in the fixed-satellite service.  This preliminary agenda item introduces a potential for increased interference to the EESS (passive) in the 50.2</w:t>
      </w:r>
      <w:r w:rsidR="00F651F0" w:rsidRPr="009E1FD6">
        <w:rPr>
          <w:rFonts w:ascii="Verdana" w:hAnsi="Verdana"/>
          <w:sz w:val="20"/>
          <w:szCs w:val="20"/>
          <w:lang w:val="en-GB"/>
        </w:rPr>
        <w:t>–5</w:t>
      </w:r>
      <w:r w:rsidRPr="009E1FD6">
        <w:rPr>
          <w:rFonts w:ascii="Verdana" w:hAnsi="Verdana"/>
          <w:sz w:val="20"/>
          <w:szCs w:val="20"/>
          <w:lang w:val="en-GB"/>
        </w:rPr>
        <w:t>0.4 GHz frequency band.</w:t>
      </w:r>
    </w:p>
    <w:p w14:paraId="3BAB9D35"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is of the view that any WRC-27 </w:t>
      </w:r>
      <w:r w:rsidR="00F651F0" w:rsidRPr="009E1FD6">
        <w:rPr>
          <w:rFonts w:ascii="Verdana" w:hAnsi="Verdana"/>
          <w:sz w:val="20"/>
          <w:szCs w:val="20"/>
          <w:lang w:val="en-GB"/>
        </w:rPr>
        <w:t>A</w:t>
      </w:r>
      <w:r w:rsidRPr="009E1FD6">
        <w:rPr>
          <w:rFonts w:ascii="Verdana" w:hAnsi="Verdana"/>
          <w:sz w:val="20"/>
          <w:szCs w:val="20"/>
          <w:lang w:val="en-GB"/>
        </w:rPr>
        <w:t>genda item dealing with ESIM in the bands 37.5</w:t>
      </w:r>
      <w:r w:rsidRPr="009E1FD6">
        <w:rPr>
          <w:rFonts w:ascii="Verdana" w:hAnsi="Verdana"/>
          <w:sz w:val="20"/>
          <w:szCs w:val="20"/>
          <w:lang w:val="en-GB"/>
        </w:rPr>
        <w:noBreakHyphen/>
        <w:t>39.5 GHz (space-to-Earth), 40.5</w:t>
      </w:r>
      <w:r w:rsidR="00F651F0" w:rsidRPr="009E1FD6">
        <w:rPr>
          <w:rFonts w:ascii="Verdana" w:hAnsi="Verdana"/>
          <w:sz w:val="20"/>
          <w:szCs w:val="20"/>
          <w:lang w:val="en-GB"/>
        </w:rPr>
        <w:t>–4</w:t>
      </w:r>
      <w:r w:rsidRPr="009E1FD6">
        <w:rPr>
          <w:rFonts w:ascii="Verdana" w:hAnsi="Verdana"/>
          <w:sz w:val="20"/>
          <w:szCs w:val="20"/>
          <w:lang w:val="en-GB"/>
        </w:rPr>
        <w:t>2.5 GHz (space-to-Earth), 47.2</w:t>
      </w:r>
      <w:r w:rsidR="00F651F0" w:rsidRPr="009E1FD6">
        <w:rPr>
          <w:rFonts w:ascii="Verdana" w:hAnsi="Verdana"/>
          <w:sz w:val="20"/>
          <w:szCs w:val="20"/>
          <w:lang w:val="en-GB"/>
        </w:rPr>
        <w:t>–5</w:t>
      </w:r>
      <w:r w:rsidRPr="009E1FD6">
        <w:rPr>
          <w:rFonts w:ascii="Verdana" w:hAnsi="Verdana"/>
          <w:sz w:val="20"/>
          <w:szCs w:val="20"/>
          <w:lang w:val="en-GB"/>
        </w:rPr>
        <w:t xml:space="preserve">0.2 </w:t>
      </w:r>
      <w:r w:rsidRPr="009E1FD6">
        <w:rPr>
          <w:rFonts w:ascii="Verdana" w:hAnsi="Verdana"/>
          <w:sz w:val="20"/>
          <w:szCs w:val="20"/>
          <w:lang w:val="en-GB"/>
        </w:rPr>
        <w:lastRenderedPageBreak/>
        <w:t>GHz (Earth-to-space) and 50.4</w:t>
      </w:r>
      <w:r w:rsidR="00F651F0" w:rsidRPr="009E1FD6">
        <w:rPr>
          <w:rFonts w:ascii="Verdana" w:hAnsi="Verdana"/>
          <w:sz w:val="20"/>
          <w:szCs w:val="20"/>
          <w:lang w:val="en-GB"/>
        </w:rPr>
        <w:t>–5</w:t>
      </w:r>
      <w:r w:rsidRPr="009E1FD6">
        <w:rPr>
          <w:rFonts w:ascii="Verdana" w:hAnsi="Verdana"/>
          <w:sz w:val="20"/>
          <w:szCs w:val="20"/>
          <w:lang w:val="en-GB"/>
        </w:rPr>
        <w:t>1.4 GHz (Earth-to-space) should take due account of the need to protect space science services allocations (SRS, EESS, EESS (passive)) in the considered bands and the adjacent bands.</w:t>
      </w:r>
    </w:p>
    <w:p w14:paraId="41BAC69B" w14:textId="77777777" w:rsidR="00873FF4" w:rsidRPr="00F707D0" w:rsidRDefault="00F707D0" w:rsidP="00F707D0">
      <w:pPr>
        <w:suppressAutoHyphens/>
        <w:autoSpaceDN w:val="0"/>
        <w:spacing w:before="240" w:after="240"/>
        <w:ind w:left="567" w:hanging="567"/>
        <w:jc w:val="left"/>
        <w:textAlignment w:val="baseline"/>
        <w:rPr>
          <w:i/>
          <w:iCs/>
        </w:rPr>
      </w:pPr>
      <w:r w:rsidRPr="009E1FD6">
        <w:rPr>
          <w:rFonts w:ascii="Symbol" w:eastAsia="MS Mincho" w:hAnsi="Symbol" w:cs="Times New Roman"/>
          <w:iCs/>
        </w:rPr>
        <w:t></w:t>
      </w:r>
      <w:r w:rsidRPr="009E1FD6">
        <w:rPr>
          <w:rFonts w:ascii="Symbol" w:eastAsia="MS Mincho" w:hAnsi="Symbol" w:cs="Times New Roman"/>
          <w:iCs/>
        </w:rPr>
        <w:tab/>
      </w:r>
      <w:r w:rsidR="00873FF4" w:rsidRPr="00F707D0">
        <w:rPr>
          <w:b/>
          <w:i/>
          <w:iCs/>
        </w:rPr>
        <w:t>Preliminary Agenda Items 2.4, 2.5 and 2.7-</w:t>
      </w:r>
    </w:p>
    <w:p w14:paraId="356205AC" w14:textId="77777777" w:rsidR="00873FF4" w:rsidRPr="009E1FD6" w:rsidRDefault="00873FF4" w:rsidP="00063A1F">
      <w:pPr>
        <w:pStyle w:val="ListParagraph"/>
        <w:spacing w:before="240" w:after="240"/>
        <w:ind w:left="567"/>
        <w:jc w:val="left"/>
        <w:rPr>
          <w:rFonts w:ascii="Verdana" w:hAnsi="Verdana"/>
          <w:i/>
          <w:iCs/>
          <w:sz w:val="20"/>
          <w:szCs w:val="20"/>
          <w:lang w:val="en-GB"/>
        </w:rPr>
      </w:pPr>
      <w:r w:rsidRPr="009E1FD6">
        <w:rPr>
          <w:rFonts w:ascii="Verdana" w:hAnsi="Verdana"/>
          <w:b/>
          <w:bCs/>
          <w:i/>
          <w:iCs/>
          <w:sz w:val="20"/>
          <w:szCs w:val="20"/>
          <w:lang w:val="en-GB"/>
        </w:rPr>
        <w:t xml:space="preserve">2.4 </w:t>
      </w:r>
      <w:r w:rsidR="00F651F0" w:rsidRPr="009E1FD6">
        <w:rPr>
          <w:rFonts w:ascii="Verdana" w:hAnsi="Verdana"/>
          <w:b/>
          <w:bCs/>
          <w:i/>
          <w:iCs/>
          <w:sz w:val="20"/>
          <w:szCs w:val="20"/>
          <w:lang w:val="en-GB"/>
        </w:rPr>
        <w:t>–</w:t>
      </w:r>
      <w:r w:rsidRPr="009E1FD6">
        <w:rPr>
          <w:rFonts w:ascii="Verdana" w:hAnsi="Verdana"/>
          <w:b/>
          <w:bCs/>
          <w:i/>
          <w:iCs/>
          <w:sz w:val="20"/>
          <w:szCs w:val="20"/>
          <w:lang w:val="en-GB"/>
        </w:rPr>
        <w:t xml:space="preserve"> </w:t>
      </w:r>
      <w:r w:rsidRPr="009E1FD6">
        <w:rPr>
          <w:rFonts w:ascii="Verdana" w:hAnsi="Verdana"/>
          <w:i/>
          <w:iCs/>
          <w:sz w:val="20"/>
          <w:szCs w:val="20"/>
          <w:lang w:val="en-GB"/>
        </w:rPr>
        <w:t>the introduction of pfd and e.i.r.p. limits in Article 21 for the frequency bands 71</w:t>
      </w:r>
      <w:r w:rsidR="00F651F0" w:rsidRPr="009E1FD6">
        <w:rPr>
          <w:rFonts w:ascii="Verdana" w:hAnsi="Verdana"/>
          <w:i/>
          <w:iCs/>
          <w:sz w:val="20"/>
          <w:szCs w:val="20"/>
          <w:lang w:val="en-GB"/>
        </w:rPr>
        <w:t>–7</w:t>
      </w:r>
      <w:r w:rsidRPr="009E1FD6">
        <w:rPr>
          <w:rFonts w:ascii="Verdana" w:hAnsi="Verdana"/>
          <w:i/>
          <w:iCs/>
          <w:sz w:val="20"/>
          <w:szCs w:val="20"/>
          <w:lang w:val="en-GB"/>
        </w:rPr>
        <w:t>6 GHz and 81</w:t>
      </w:r>
      <w:r w:rsidR="00F651F0" w:rsidRPr="009E1FD6">
        <w:rPr>
          <w:rFonts w:ascii="Verdana" w:hAnsi="Verdana"/>
          <w:i/>
          <w:iCs/>
          <w:sz w:val="20"/>
          <w:szCs w:val="20"/>
          <w:lang w:val="en-GB"/>
        </w:rPr>
        <w:t>–8</w:t>
      </w:r>
      <w:r w:rsidRPr="009E1FD6">
        <w:rPr>
          <w:rFonts w:ascii="Verdana" w:hAnsi="Verdana"/>
          <w:i/>
          <w:iCs/>
          <w:sz w:val="20"/>
          <w:szCs w:val="20"/>
          <w:lang w:val="en-GB"/>
        </w:rPr>
        <w:t>6 GHz in accordance with Resolution 775 (WRC 19);</w:t>
      </w:r>
    </w:p>
    <w:p w14:paraId="0C805767" w14:textId="77777777" w:rsidR="00873FF4" w:rsidRPr="009E1FD6" w:rsidRDefault="00873FF4" w:rsidP="00063A1F">
      <w:pPr>
        <w:spacing w:before="240" w:after="240"/>
        <w:ind w:left="567"/>
        <w:jc w:val="left"/>
        <w:rPr>
          <w:i/>
          <w:iCs/>
        </w:rPr>
      </w:pPr>
      <w:r w:rsidRPr="009E1FD6">
        <w:rPr>
          <w:b/>
          <w:i/>
          <w:iCs/>
        </w:rPr>
        <w:t xml:space="preserve">2.5 </w:t>
      </w:r>
      <w:r w:rsidR="00F651F0" w:rsidRPr="009E1FD6">
        <w:rPr>
          <w:i/>
          <w:iCs/>
        </w:rPr>
        <w:t>–</w:t>
      </w:r>
      <w:r w:rsidRPr="009E1FD6">
        <w:rPr>
          <w:i/>
          <w:iCs/>
        </w:rPr>
        <w:t xml:space="preserve"> the conditions for the use of the 71</w:t>
      </w:r>
      <w:r w:rsidR="00F651F0" w:rsidRPr="009E1FD6">
        <w:rPr>
          <w:i/>
          <w:iCs/>
        </w:rPr>
        <w:t>–7</w:t>
      </w:r>
      <w:r w:rsidRPr="009E1FD6">
        <w:rPr>
          <w:i/>
          <w:iCs/>
        </w:rPr>
        <w:t>6 GHz and 81</w:t>
      </w:r>
      <w:r w:rsidR="00F651F0" w:rsidRPr="009E1FD6">
        <w:rPr>
          <w:i/>
          <w:iCs/>
        </w:rPr>
        <w:t>–8</w:t>
      </w:r>
      <w:r w:rsidRPr="009E1FD6">
        <w:rPr>
          <w:i/>
          <w:iCs/>
        </w:rPr>
        <w:t xml:space="preserve">6 GHz frequency bands by stations in the satellite services to ensure compatibility with passive services in accordance with Resolution </w:t>
      </w:r>
      <w:r w:rsidRPr="009E1FD6">
        <w:rPr>
          <w:b/>
          <w:i/>
          <w:iCs/>
        </w:rPr>
        <w:t>776 (WRC-19)</w:t>
      </w:r>
      <w:r w:rsidRPr="009E1FD6">
        <w:rPr>
          <w:i/>
          <w:iCs/>
        </w:rPr>
        <w:t>;</w:t>
      </w:r>
    </w:p>
    <w:p w14:paraId="32A5BB92" w14:textId="77777777" w:rsidR="00873FF4" w:rsidRPr="009E1FD6" w:rsidRDefault="00873FF4" w:rsidP="00063A1F">
      <w:pPr>
        <w:spacing w:before="240" w:after="240"/>
        <w:ind w:left="567"/>
        <w:jc w:val="left"/>
        <w:rPr>
          <w:i/>
          <w:iCs/>
        </w:rPr>
      </w:pPr>
      <w:r w:rsidRPr="009E1FD6">
        <w:rPr>
          <w:b/>
          <w:bCs/>
          <w:i/>
          <w:iCs/>
        </w:rPr>
        <w:t>2.7</w:t>
      </w:r>
      <w:r w:rsidRPr="009E1FD6">
        <w:rPr>
          <w:bCs/>
          <w:i/>
          <w:iCs/>
        </w:rPr>
        <w:t>-</w:t>
      </w:r>
      <w:r w:rsidRPr="009E1FD6">
        <w:rPr>
          <w:b/>
          <w:bCs/>
          <w:i/>
          <w:iCs/>
        </w:rPr>
        <w:t xml:space="preserve"> </w:t>
      </w:r>
      <w:r w:rsidRPr="009E1FD6">
        <w:rPr>
          <w:i/>
          <w:iCs/>
        </w:rPr>
        <w:t>to consider the development of regulatory provisions for non-geostationary fixed-satellite system feeder links in the frequency bands 71 76 GHz (space-to-Earth) and proposed new Earth-to-space) and 81</w:t>
      </w:r>
      <w:r w:rsidR="00F651F0" w:rsidRPr="009E1FD6">
        <w:rPr>
          <w:i/>
          <w:iCs/>
        </w:rPr>
        <w:t>–8</w:t>
      </w:r>
      <w:r w:rsidRPr="009E1FD6">
        <w:rPr>
          <w:i/>
          <w:iCs/>
        </w:rPr>
        <w:t>6 GHz (Earth to-space), in accordance with Resolution 178 (WRC-19).</w:t>
      </w:r>
    </w:p>
    <w:p w14:paraId="1B19AFE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Preliminary WRC-27 Agenda item 2.5 calls for studies and regulatory provisions that could be implemented to ensure protection of passive services including the EESS (passive) in the frequency band 86</w:t>
      </w:r>
      <w:r w:rsidR="00F651F0" w:rsidRPr="009E1FD6">
        <w:rPr>
          <w:rFonts w:ascii="Verdana" w:hAnsi="Verdana"/>
          <w:sz w:val="20"/>
          <w:szCs w:val="20"/>
          <w:lang w:val="en-GB"/>
        </w:rPr>
        <w:t>–9</w:t>
      </w:r>
      <w:r w:rsidRPr="009E1FD6">
        <w:rPr>
          <w:rFonts w:ascii="Verdana" w:hAnsi="Verdana"/>
          <w:sz w:val="20"/>
          <w:szCs w:val="20"/>
          <w:lang w:val="en-GB"/>
        </w:rPr>
        <w:t>2 GHz, from satellite operations in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6 GHz.  The protection of the EESS (passive) in 86</w:t>
      </w:r>
      <w:r w:rsidR="00F651F0" w:rsidRPr="009E1FD6">
        <w:rPr>
          <w:rFonts w:ascii="Verdana" w:hAnsi="Verdana"/>
          <w:sz w:val="20"/>
          <w:szCs w:val="20"/>
          <w:lang w:val="en-GB"/>
        </w:rPr>
        <w:t>–9</w:t>
      </w:r>
      <w:r w:rsidRPr="009E1FD6">
        <w:rPr>
          <w:rFonts w:ascii="Verdana" w:hAnsi="Verdana"/>
          <w:sz w:val="20"/>
          <w:szCs w:val="20"/>
          <w:lang w:val="en-GB"/>
        </w:rPr>
        <w:t xml:space="preserve">2 GHz through implementation of mandatory limits in Resolution </w:t>
      </w:r>
      <w:r w:rsidRPr="009E1FD6">
        <w:rPr>
          <w:rFonts w:ascii="Verdana" w:hAnsi="Verdana"/>
          <w:b/>
          <w:sz w:val="20"/>
          <w:szCs w:val="20"/>
          <w:lang w:val="en-GB"/>
        </w:rPr>
        <w:t>750 (WRC-19)</w:t>
      </w:r>
      <w:r w:rsidRPr="009E1FD6">
        <w:rPr>
          <w:rFonts w:ascii="Verdana" w:hAnsi="Verdana"/>
          <w:sz w:val="20"/>
          <w:szCs w:val="20"/>
          <w:lang w:val="en-GB"/>
        </w:rPr>
        <w:t xml:space="preserve"> is a priority for WMO.</w:t>
      </w:r>
      <w:r w:rsidRPr="009E1FD6">
        <w:rPr>
          <w:rFonts w:ascii="Verdana" w:hAnsi="Verdana"/>
          <w:i/>
          <w:iCs/>
          <w:sz w:val="20"/>
          <w:szCs w:val="20"/>
          <w:lang w:val="en-GB"/>
        </w:rPr>
        <w:t xml:space="preserve"> This preliminary agenda item is inter-related with preliminary agenda items 2.4 and 2.7 and they need to be considered together.</w:t>
      </w:r>
    </w:p>
    <w:p w14:paraId="437CE41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WRC-27 Preliminary Agenda Items 2.4, 2.5 and 2.7 address the frequency bands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 xml:space="preserve">6 GHz. If WRC-23 agrees to the inclusion of agenda items 2.4 or 2.7 on the WRC-27 </w:t>
      </w:r>
      <w:r w:rsidR="00F651F0" w:rsidRPr="009E1FD6">
        <w:rPr>
          <w:rFonts w:ascii="Verdana" w:hAnsi="Verdana"/>
          <w:sz w:val="20"/>
          <w:szCs w:val="20"/>
          <w:lang w:val="en-GB"/>
        </w:rPr>
        <w:t>A</w:t>
      </w:r>
      <w:r w:rsidRPr="009E1FD6">
        <w:rPr>
          <w:rFonts w:ascii="Verdana" w:hAnsi="Verdana"/>
          <w:sz w:val="20"/>
          <w:szCs w:val="20"/>
          <w:lang w:val="en-GB"/>
        </w:rPr>
        <w:t>genda, then agenda item 2.5 would consequentially need to be included.</w:t>
      </w:r>
    </w:p>
    <w:p w14:paraId="294622CA"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Any of these preliminary agenda items, if placed on the WRC-27 Agenda, would need to take into account the protection of the EESS (passive) allocation in the frequency band 86</w:t>
      </w:r>
      <w:r w:rsidR="00F651F0" w:rsidRPr="009E1FD6">
        <w:rPr>
          <w:rFonts w:ascii="Verdana" w:hAnsi="Verdana"/>
          <w:sz w:val="20"/>
          <w:szCs w:val="20"/>
          <w:lang w:val="en-GB"/>
        </w:rPr>
        <w:t>–9</w:t>
      </w:r>
      <w:r w:rsidRPr="009E1FD6">
        <w:rPr>
          <w:rFonts w:ascii="Verdana" w:hAnsi="Verdana"/>
          <w:sz w:val="20"/>
          <w:szCs w:val="20"/>
          <w:lang w:val="en-GB"/>
        </w:rPr>
        <w:t xml:space="preserve">2 GHz. </w:t>
      </w:r>
    </w:p>
    <w:p w14:paraId="02B16538"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agenda item 2.5 in the </w:t>
      </w:r>
      <w:r w:rsidR="00F651F0" w:rsidRPr="009E1FD6">
        <w:rPr>
          <w:rFonts w:ascii="Verdana" w:hAnsi="Verdana"/>
          <w:sz w:val="20"/>
          <w:szCs w:val="20"/>
          <w:lang w:val="en-GB"/>
        </w:rPr>
        <w:t>A</w:t>
      </w:r>
      <w:r w:rsidRPr="009E1FD6">
        <w:rPr>
          <w:rFonts w:ascii="Verdana" w:hAnsi="Verdana"/>
          <w:sz w:val="20"/>
          <w:szCs w:val="20"/>
          <w:lang w:val="en-GB"/>
        </w:rPr>
        <w:t>genda for WRC-27.</w:t>
      </w:r>
    </w:p>
    <w:p w14:paraId="6A84D3E8"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rPr>
          <w:b/>
          <w:i/>
          <w:iCs/>
        </w:rPr>
        <w:t xml:space="preserve">Preliminary Agenda item 2.6 </w:t>
      </w:r>
      <w:r w:rsidR="00F651F0" w:rsidRPr="00F707D0">
        <w:rPr>
          <w:i/>
          <w:iCs/>
        </w:rPr>
        <w:t>–</w:t>
      </w:r>
      <w:r w:rsidR="00873FF4" w:rsidRPr="00F707D0">
        <w:rPr>
          <w:i/>
          <w:iCs/>
        </w:rPr>
        <w:t xml:space="preserve"> to consider regulatory provisions for appropriate recognition of space weather sensors and their protection in the Radio Regulations, taking into account the results of ITU-R studies reported to WRC-23 under agenda item 9.1 and its corresponding Resolution </w:t>
      </w:r>
      <w:r w:rsidR="00873FF4" w:rsidRPr="00F707D0">
        <w:rPr>
          <w:b/>
          <w:i/>
          <w:iCs/>
        </w:rPr>
        <w:t>657 (Rev. WRC-19)</w:t>
      </w:r>
      <w:r w:rsidR="00873FF4" w:rsidRPr="00F707D0">
        <w:rPr>
          <w:i/>
          <w:iCs/>
        </w:rPr>
        <w:t>;</w:t>
      </w:r>
    </w:p>
    <w:p w14:paraId="04C25ED4"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is intended as a follow-on to WRC-23 Agenda Item 9.1, Topic A.  This follow-on preliminary agenda item for WRC-27 will address any required further actions.</w:t>
      </w:r>
    </w:p>
    <w:p w14:paraId="2FBC9294"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continuation of ITU-R studies under WRC-23 AI 9.1 (Topic A) through a new agenda item for WRC-27, in order to define regulatory provisions in the RR for space weather while not placing constraints on incumbent services.</w:t>
      </w:r>
    </w:p>
    <w:p w14:paraId="70500E01"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rPr>
          <w:b/>
          <w:i/>
          <w:iCs/>
        </w:rPr>
        <w:t xml:space="preserve">Preliminary Agenda item 2.11 </w:t>
      </w:r>
      <w:r w:rsidR="00F651F0" w:rsidRPr="00F707D0">
        <w:rPr>
          <w:i/>
          <w:iCs/>
        </w:rPr>
        <w:t>–</w:t>
      </w:r>
      <w:r w:rsidR="00873FF4" w:rsidRPr="00F707D0">
        <w:rPr>
          <w:i/>
          <w:iCs/>
        </w:rPr>
        <w:t xml:space="preserve"> to consider a new EESS (Earth-to-space) allocation in the frequency band 22.55</w:t>
      </w:r>
      <w:r w:rsidR="00F651F0" w:rsidRPr="00F707D0">
        <w:rPr>
          <w:i/>
          <w:iCs/>
        </w:rPr>
        <w:t>–2</w:t>
      </w:r>
      <w:r w:rsidR="00873FF4" w:rsidRPr="00F707D0">
        <w:rPr>
          <w:i/>
          <w:iCs/>
        </w:rPr>
        <w:t xml:space="preserve">3.15 GHz, in accordance with Resolution </w:t>
      </w:r>
      <w:r w:rsidR="00873FF4" w:rsidRPr="00F707D0">
        <w:rPr>
          <w:b/>
          <w:i/>
          <w:iCs/>
        </w:rPr>
        <w:t>664 (WRC-19)</w:t>
      </w:r>
      <w:r w:rsidR="00873FF4" w:rsidRPr="00F707D0">
        <w:rPr>
          <w:i/>
          <w:iCs/>
        </w:rPr>
        <w:t>;</w:t>
      </w:r>
    </w:p>
    <w:p w14:paraId="4A363F3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calls for consideration of creating a new EESS (</w:t>
      </w:r>
      <w:r w:rsidR="00F651F0" w:rsidRPr="009E1FD6">
        <w:rPr>
          <w:rFonts w:ascii="Verdana" w:hAnsi="Verdana"/>
          <w:sz w:val="20"/>
          <w:szCs w:val="20"/>
          <w:lang w:val="en-GB"/>
        </w:rPr>
        <w:t>E</w:t>
      </w:r>
      <w:r w:rsidRPr="009E1FD6">
        <w:rPr>
          <w:rFonts w:ascii="Verdana" w:hAnsi="Verdana"/>
          <w:sz w:val="20"/>
          <w:szCs w:val="20"/>
          <w:lang w:val="en-GB"/>
        </w:rPr>
        <w:t>arth-to-space) allocation in the frequency band 22.55</w:t>
      </w:r>
      <w:r w:rsidR="00F651F0" w:rsidRPr="009E1FD6">
        <w:rPr>
          <w:rFonts w:ascii="Verdana" w:hAnsi="Verdana"/>
          <w:sz w:val="20"/>
          <w:szCs w:val="20"/>
          <w:lang w:val="en-GB"/>
        </w:rPr>
        <w:t>–2</w:t>
      </w:r>
      <w:r w:rsidRPr="009E1FD6">
        <w:rPr>
          <w:rFonts w:ascii="Verdana" w:hAnsi="Verdana"/>
          <w:sz w:val="20"/>
          <w:szCs w:val="20"/>
          <w:lang w:val="en-GB"/>
        </w:rPr>
        <w:t xml:space="preserve">3.15 GHz frequency band to be paired </w:t>
      </w:r>
      <w:r w:rsidRPr="009E1FD6">
        <w:rPr>
          <w:rFonts w:ascii="Verdana" w:hAnsi="Verdana"/>
          <w:sz w:val="20"/>
          <w:szCs w:val="20"/>
          <w:lang w:val="en-GB"/>
        </w:rPr>
        <w:lastRenderedPageBreak/>
        <w:t>with the existing 25.5</w:t>
      </w:r>
      <w:r w:rsidR="00F651F0" w:rsidRPr="009E1FD6">
        <w:rPr>
          <w:rFonts w:ascii="Verdana" w:hAnsi="Verdana"/>
          <w:sz w:val="20"/>
          <w:szCs w:val="20"/>
          <w:lang w:val="en-GB"/>
        </w:rPr>
        <w:t>–2</w:t>
      </w:r>
      <w:r w:rsidRPr="009E1FD6">
        <w:rPr>
          <w:rFonts w:ascii="Verdana" w:hAnsi="Verdana"/>
          <w:sz w:val="20"/>
          <w:szCs w:val="20"/>
          <w:lang w:val="en-GB"/>
        </w:rPr>
        <w:t>7 GHz (space-to-Earth) EESS frequency allocation.  The creation of the new allocation to the EESS would benefit WMO interests.</w:t>
      </w:r>
    </w:p>
    <w:p w14:paraId="1E22F3F9"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supports inclusion of this preliminary agenda item on the Agenda for WRC-27 taking into account existing space research and inter-satellite allocations.</w:t>
      </w:r>
    </w:p>
    <w:p w14:paraId="3DF661A3" w14:textId="77777777" w:rsidR="00873FF4" w:rsidRPr="00F707D0" w:rsidRDefault="00F707D0" w:rsidP="00F707D0">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F707D0">
        <w:rPr>
          <w:b/>
          <w:i/>
          <w:iCs/>
        </w:rPr>
        <w:t xml:space="preserve">Preliminary Agenda item 2.13 </w:t>
      </w:r>
      <w:r w:rsidR="00F651F0" w:rsidRPr="00F707D0">
        <w:rPr>
          <w:i/>
          <w:iCs/>
        </w:rPr>
        <w:t>–</w:t>
      </w:r>
      <w:r w:rsidR="00873FF4" w:rsidRPr="00F707D0">
        <w:rPr>
          <w:i/>
          <w:iCs/>
        </w:rPr>
        <w:t xml:space="preserve"> to consider a possible worldwide allocation to the mobile</w:t>
      </w:r>
      <w:r w:rsidR="009458EE" w:rsidRPr="00F707D0">
        <w:rPr>
          <w:i/>
          <w:iCs/>
        </w:rPr>
        <w:t>-</w:t>
      </w:r>
      <w:r w:rsidR="00873FF4" w:rsidRPr="00F707D0">
        <w:rPr>
          <w:i/>
          <w:iCs/>
        </w:rPr>
        <w:t>satellite service for the future development of narrow</w:t>
      </w:r>
      <w:r w:rsidR="00F651F0" w:rsidRPr="00F707D0">
        <w:rPr>
          <w:i/>
          <w:iCs/>
        </w:rPr>
        <w:t>-band</w:t>
      </w:r>
      <w:r w:rsidR="00873FF4" w:rsidRPr="00F707D0">
        <w:rPr>
          <w:i/>
          <w:iCs/>
        </w:rPr>
        <w:t xml:space="preserve"> mobile-satellite systems in frequency bands between the range 1.5</w:t>
      </w:r>
      <w:r w:rsidR="00F651F0" w:rsidRPr="00F707D0">
        <w:rPr>
          <w:i/>
          <w:iCs/>
        </w:rPr>
        <w:t>–5</w:t>
      </w:r>
      <w:r w:rsidR="00873FF4" w:rsidRPr="00F707D0">
        <w:rPr>
          <w:i/>
          <w:iCs/>
        </w:rPr>
        <w:t xml:space="preserve"> GHz, in accordance with Resolution </w:t>
      </w:r>
      <w:r w:rsidR="00873FF4" w:rsidRPr="00F707D0">
        <w:rPr>
          <w:b/>
          <w:i/>
          <w:iCs/>
        </w:rPr>
        <w:t>248 (WRC-19)</w:t>
      </w:r>
      <w:r w:rsidR="00873FF4" w:rsidRPr="00F707D0">
        <w:rPr>
          <w:i/>
          <w:iCs/>
        </w:rPr>
        <w:t>,</w:t>
      </w:r>
    </w:p>
    <w:p w14:paraId="300C7D5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6A302A65" w14:textId="77777777" w:rsidR="00873FF4" w:rsidRPr="009E1FD6" w:rsidDel="00D7092F" w:rsidRDefault="00873FF4" w:rsidP="00063A1F">
      <w:pPr>
        <w:pStyle w:val="ListParagraph"/>
        <w:spacing w:before="240" w:after="240"/>
        <w:ind w:left="567"/>
        <w:jc w:val="left"/>
        <w:rPr>
          <w:rFonts w:ascii="Verdana" w:hAnsi="Verdana"/>
          <w:sz w:val="20"/>
          <w:szCs w:val="20"/>
          <w:lang w:val="en-GB"/>
        </w:rPr>
      </w:pPr>
      <w:r w:rsidRPr="009E1FD6" w:rsidDel="00D7092F">
        <w:rPr>
          <w:rFonts w:ascii="Verdana" w:hAnsi="Verdana"/>
          <w:sz w:val="20"/>
          <w:szCs w:val="20"/>
          <w:lang w:val="en-GB"/>
        </w:rPr>
        <w:t>See WRC-23 Agenda item 1.18 for discussion and WMO position.</w:t>
      </w:r>
    </w:p>
    <w:p w14:paraId="54D757B5" w14:textId="77777777" w:rsidR="00873FF4" w:rsidRPr="009E1FD6" w:rsidRDefault="00873FF4" w:rsidP="00063A1F">
      <w:pPr>
        <w:pStyle w:val="ListParagraph"/>
        <w:spacing w:before="240" w:after="240"/>
        <w:ind w:left="567"/>
        <w:jc w:val="left"/>
        <w:rPr>
          <w:rFonts w:ascii="Verdana" w:hAnsi="Verdana"/>
          <w:b/>
          <w:bCs/>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is of the view that this preliminary agenda item requires further refinement and a narrower scope to avoid difficulties encountered similar to those under WRC-23 AI 1.18. WMO is also of the view that given the results of studies completed under WRC-23 AI 1.18, the band 1675</w:t>
      </w:r>
      <w:r w:rsidR="00F651F0" w:rsidRPr="009E1FD6">
        <w:rPr>
          <w:rFonts w:ascii="Verdana" w:hAnsi="Verdana"/>
          <w:sz w:val="20"/>
          <w:szCs w:val="20"/>
          <w:lang w:val="en-GB"/>
        </w:rPr>
        <w:t>–1</w:t>
      </w:r>
      <w:r w:rsidRPr="009E1FD6">
        <w:rPr>
          <w:rFonts w:ascii="Verdana" w:hAnsi="Verdana"/>
          <w:sz w:val="20"/>
          <w:szCs w:val="20"/>
          <w:lang w:val="en-GB"/>
        </w:rPr>
        <w:t>710 MHz should not be reconsidered.</w:t>
      </w:r>
    </w:p>
    <w:p w14:paraId="644C8D9F" w14:textId="77777777" w:rsidR="00873FF4" w:rsidRPr="00F707D0" w:rsidRDefault="00F707D0" w:rsidP="00F707D0">
      <w:pPr>
        <w:suppressAutoHyphens/>
        <w:autoSpaceDN w:val="0"/>
        <w:spacing w:before="240" w:after="240"/>
        <w:ind w:left="567" w:hanging="567"/>
        <w:jc w:val="left"/>
        <w:textAlignment w:val="baseline"/>
        <w:rPr>
          <w:b/>
          <w:i/>
          <w:iCs/>
        </w:rPr>
      </w:pPr>
      <w:r w:rsidRPr="009E1FD6">
        <w:rPr>
          <w:rFonts w:ascii="Symbol" w:eastAsia="MS Mincho" w:hAnsi="Symbol" w:cs="Times New Roman"/>
          <w:iCs/>
        </w:rPr>
        <w:t></w:t>
      </w:r>
      <w:r w:rsidRPr="009E1FD6">
        <w:rPr>
          <w:rFonts w:ascii="Symbol" w:eastAsia="MS Mincho" w:hAnsi="Symbol" w:cs="Times New Roman"/>
          <w:iCs/>
        </w:rPr>
        <w:tab/>
      </w:r>
      <w:r w:rsidR="00873FF4" w:rsidRPr="00F707D0">
        <w:rPr>
          <w:b/>
          <w:i/>
          <w:iCs/>
        </w:rPr>
        <w:t>Possible new WRC-27 Agenda items suggested by WMO</w:t>
      </w:r>
    </w:p>
    <w:p w14:paraId="67E208EA"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the following item on the WRC-27 </w:t>
      </w:r>
      <w:r w:rsidR="00F651F0" w:rsidRPr="009E1FD6">
        <w:rPr>
          <w:rFonts w:ascii="Verdana" w:hAnsi="Verdana"/>
          <w:sz w:val="20"/>
          <w:szCs w:val="20"/>
          <w:lang w:val="en-GB"/>
        </w:rPr>
        <w:t>A</w:t>
      </w:r>
      <w:r w:rsidRPr="009E1FD6">
        <w:rPr>
          <w:rFonts w:ascii="Verdana" w:hAnsi="Verdana"/>
          <w:sz w:val="20"/>
          <w:szCs w:val="20"/>
          <w:lang w:val="en-GB"/>
        </w:rPr>
        <w:t>genda</w:t>
      </w:r>
    </w:p>
    <w:p w14:paraId="657CF862" w14:textId="77777777" w:rsidR="00873FF4" w:rsidRPr="009E1FD6" w:rsidRDefault="00873FF4" w:rsidP="00063A1F">
      <w:pPr>
        <w:pStyle w:val="ListParagraph"/>
        <w:tabs>
          <w:tab w:val="left" w:pos="2410"/>
        </w:tabs>
        <w:spacing w:before="240" w:after="240"/>
        <w:ind w:left="567"/>
        <w:jc w:val="left"/>
        <w:rPr>
          <w:rFonts w:ascii="Verdana" w:hAnsi="Verdana"/>
          <w:sz w:val="20"/>
          <w:szCs w:val="20"/>
          <w:lang w:val="en-GB"/>
        </w:rPr>
      </w:pPr>
      <w:r w:rsidRPr="009E1FD6">
        <w:rPr>
          <w:rFonts w:ascii="Verdana" w:hAnsi="Verdana"/>
          <w:sz w:val="20"/>
          <w:szCs w:val="20"/>
          <w:lang w:val="en-GB"/>
        </w:rPr>
        <w:t>Agenda Item 1.xx:</w:t>
      </w:r>
      <w:r w:rsidRPr="009E1FD6">
        <w:rPr>
          <w:rFonts w:ascii="Verdana" w:hAnsi="Verdana"/>
          <w:sz w:val="20"/>
          <w:szCs w:val="20"/>
          <w:lang w:val="en-GB"/>
        </w:rPr>
        <w:tab/>
      </w:r>
      <w:r w:rsidRPr="009E1FD6">
        <w:rPr>
          <w:rFonts w:ascii="Verdana" w:hAnsi="Verdana"/>
          <w:i/>
          <w:sz w:val="20"/>
          <w:szCs w:val="20"/>
          <w:lang w:val="en-GB"/>
        </w:rPr>
        <w:t>to consider, based on the results of ITU-R studies, possible regulatory measures regarding the protection of the Earth exploration-satellite service (passive) in frequency bands above 86 GHz from unwanted emissions of active services.</w:t>
      </w:r>
    </w:p>
    <w:p w14:paraId="0651BFB7"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Frequency bands allocated to EESS (passive) are of prime interest for WMO. </w:t>
      </w:r>
      <w:r w:rsidR="00E038EE" w:rsidRPr="009E1FD6">
        <w:rPr>
          <w:rFonts w:ascii="Verdana" w:hAnsi="Verdana"/>
          <w:sz w:val="20"/>
          <w:szCs w:val="20"/>
          <w:lang w:val="en-GB"/>
        </w:rPr>
        <w:t>Resolution 750</w:t>
      </w:r>
      <w:r w:rsidRPr="009E1FD6">
        <w:rPr>
          <w:rFonts w:ascii="Verdana" w:hAnsi="Verdana"/>
          <w:sz w:val="20"/>
          <w:szCs w:val="20"/>
          <w:lang w:val="en-GB"/>
        </w:rPr>
        <w:t xml:space="preserve"> was approved at WRC-07, to ensure compatibility between the EESS (passive) and relevant active services, in the frequency bands covered by RR No.</w:t>
      </w:r>
      <w:r w:rsidR="00F651F0" w:rsidRPr="009E1FD6">
        <w:rPr>
          <w:rFonts w:ascii="Verdana" w:hAnsi="Verdana"/>
          <w:sz w:val="20"/>
          <w:szCs w:val="20"/>
          <w:lang w:val="en-GB"/>
        </w:rPr>
        <w:t> 5</w:t>
      </w:r>
      <w:r w:rsidRPr="009E1FD6">
        <w:rPr>
          <w:rFonts w:ascii="Verdana" w:hAnsi="Verdana"/>
          <w:sz w:val="20"/>
          <w:szCs w:val="20"/>
          <w:lang w:val="en-GB"/>
        </w:rPr>
        <w:t xml:space="preserve">.340. </w:t>
      </w:r>
    </w:p>
    <w:p w14:paraId="0934897B" w14:textId="77777777" w:rsidR="00873FF4" w:rsidRPr="009E1FD6" w:rsidRDefault="00873FF4" w:rsidP="00063A1F">
      <w:pPr>
        <w:spacing w:before="240" w:after="240"/>
        <w:ind w:left="567"/>
        <w:jc w:val="left"/>
      </w:pPr>
      <w:r w:rsidRPr="009E1FD6">
        <w:t>However some frequency bands, covered by RR No.</w:t>
      </w:r>
      <w:r w:rsidR="00F651F0" w:rsidRPr="009E1FD6">
        <w:t> 5</w:t>
      </w:r>
      <w:r w:rsidRPr="009E1FD6">
        <w:t xml:space="preserve">.340, are not yet included in this Resolution. The objective of this proposed WRC-27 </w:t>
      </w:r>
      <w:r w:rsidR="00F651F0" w:rsidRPr="009E1FD6">
        <w:t>A</w:t>
      </w:r>
      <w:r w:rsidRPr="009E1FD6">
        <w:t>genda item is to elaborate regulatory provisions in order to ensure the long-term EESS (passive) usage in bands not yet covered by Resolution 750.</w:t>
      </w:r>
    </w:p>
    <w:p w14:paraId="3F8AD76D" w14:textId="77777777" w:rsidR="00873FF4" w:rsidRPr="009E1FD6" w:rsidRDefault="00873FF4" w:rsidP="00E038EE">
      <w:pPr>
        <w:pStyle w:val="ListParagraph"/>
        <w:ind w:left="432"/>
        <w:jc w:val="left"/>
        <w:rPr>
          <w:rFonts w:ascii="Verdana" w:hAnsi="Verdana"/>
          <w:sz w:val="20"/>
          <w:szCs w:val="20"/>
          <w:lang w:val="en-GB"/>
        </w:rPr>
      </w:pPr>
    </w:p>
    <w:p w14:paraId="4C773CB9" w14:textId="77777777" w:rsidR="00E038EE" w:rsidRPr="009E1FD6" w:rsidRDefault="00E038EE">
      <w:pPr>
        <w:tabs>
          <w:tab w:val="clear" w:pos="1134"/>
        </w:tabs>
        <w:jc w:val="left"/>
        <w:rPr>
          <w:i/>
        </w:rPr>
      </w:pPr>
      <w:r w:rsidRPr="009E1FD6">
        <w:rPr>
          <w:i/>
        </w:rPr>
        <w:br w:type="page"/>
      </w:r>
    </w:p>
    <w:p w14:paraId="15617407" w14:textId="77777777" w:rsidR="00873FF4" w:rsidRPr="009E1FD6" w:rsidRDefault="00873FF4" w:rsidP="00D22486">
      <w:pPr>
        <w:pStyle w:val="Heading1"/>
        <w:spacing w:before="240" w:after="240"/>
        <w:jc w:val="right"/>
        <w:rPr>
          <w:sz w:val="20"/>
          <w:szCs w:val="20"/>
        </w:rPr>
      </w:pPr>
      <w:r w:rsidRPr="009E1FD6">
        <w:rPr>
          <w:sz w:val="20"/>
          <w:szCs w:val="20"/>
        </w:rPr>
        <w:lastRenderedPageBreak/>
        <w:t>ANNEX 1</w:t>
      </w:r>
    </w:p>
    <w:p w14:paraId="56ACFCD2" w14:textId="77777777" w:rsidR="00873FF4" w:rsidRPr="009E1FD6" w:rsidRDefault="00873FF4" w:rsidP="00760A59">
      <w:pPr>
        <w:pStyle w:val="ECBodyText-Centred"/>
        <w:spacing w:after="240"/>
        <w:rPr>
          <w:rFonts w:cs="Times New Roman"/>
          <w:b/>
        </w:rPr>
      </w:pPr>
      <w:r w:rsidRPr="009E1FD6">
        <w:rPr>
          <w:rFonts w:cs="Times New Roman"/>
          <w:b/>
        </w:rPr>
        <w:t xml:space="preserve">WMO concerns on the issue of Resolution 731 (Rev. WRC-19) currently </w:t>
      </w:r>
      <w:r w:rsidRPr="009E1FD6">
        <w:rPr>
          <w:rFonts w:cs="Times New Roman"/>
          <w:b/>
        </w:rPr>
        <w:br/>
        <w:t>addressed in ITU-R as a follow-up of WRC-19</w:t>
      </w:r>
    </w:p>
    <w:p w14:paraId="456BDAAE" w14:textId="77777777" w:rsidR="00873FF4" w:rsidRPr="009E1FD6" w:rsidRDefault="00873FF4" w:rsidP="00760A59">
      <w:pPr>
        <w:pStyle w:val="ECBodyText-Centred"/>
        <w:spacing w:after="240"/>
        <w:jc w:val="left"/>
        <w:rPr>
          <w:rFonts w:cs="Times New Roman"/>
        </w:rPr>
      </w:pPr>
      <w:r w:rsidRPr="009E1FD6">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55B12F9C" w14:textId="77777777" w:rsidR="00873FF4" w:rsidRPr="009E1FD6" w:rsidRDefault="00873FF4" w:rsidP="00760A59">
      <w:pPr>
        <w:pStyle w:val="ECBodyText-Centred"/>
        <w:spacing w:after="240"/>
        <w:jc w:val="left"/>
        <w:rPr>
          <w:rFonts w:cs="Times New Roman"/>
          <w:b/>
        </w:rPr>
      </w:pPr>
      <w:r w:rsidRPr="009E1FD6">
        <w:rPr>
          <w:rFonts w:cs="Times New Roman"/>
          <w:b/>
        </w:rPr>
        <w:t>Resolution 731 (Rev. WRC-19)</w:t>
      </w:r>
    </w:p>
    <w:p w14:paraId="097C4AD1" w14:textId="77777777" w:rsidR="00873FF4" w:rsidRPr="009E1FD6" w:rsidRDefault="00873FF4" w:rsidP="00760A59">
      <w:pPr>
        <w:pStyle w:val="ECBodyText-Centred"/>
        <w:spacing w:after="240"/>
        <w:jc w:val="left"/>
      </w:pPr>
      <w:r w:rsidRPr="009E1FD6">
        <w:rPr>
          <w:rFonts w:cs="Times New Roman"/>
        </w:rPr>
        <w:t xml:space="preserve">Resolution </w:t>
      </w:r>
      <w:r w:rsidRPr="009E1FD6">
        <w:rPr>
          <w:rFonts w:cs="Times New Roman"/>
          <w:bCs/>
        </w:rPr>
        <w:t>731 (Rev. WRC-19)</w:t>
      </w:r>
      <w:r w:rsidRPr="009E1FD6">
        <w:rPr>
          <w:rFonts w:cs="Times New Roman"/>
        </w:rPr>
        <w:t xml:space="preserve"> deals with the consideration of sharing and adjacent</w:t>
      </w:r>
      <w:r w:rsidR="009458EE" w:rsidRPr="009E1FD6">
        <w:rPr>
          <w:rFonts w:cs="Times New Roman"/>
        </w:rPr>
        <w:t xml:space="preserve"> </w:t>
      </w:r>
      <w:r w:rsidRPr="009E1FD6">
        <w:rPr>
          <w:rFonts w:cs="Times New Roman"/>
        </w:rPr>
        <w:t xml:space="preserve">band compatibility between passive and active services above 71 GHz. </w:t>
      </w:r>
    </w:p>
    <w:p w14:paraId="004EF0EC" w14:textId="77777777" w:rsidR="00873FF4" w:rsidRPr="009E1FD6" w:rsidRDefault="00873FF4" w:rsidP="00760A59">
      <w:pPr>
        <w:pStyle w:val="ECBodyText-Centred"/>
        <w:spacing w:after="240"/>
        <w:jc w:val="left"/>
        <w:rPr>
          <w:rFonts w:cs="Times New Roman"/>
        </w:rPr>
      </w:pPr>
      <w:r w:rsidRPr="009E1FD6">
        <w:rPr>
          <w:rFonts w:cs="Times New Roman"/>
        </w:rPr>
        <w:t>In this context the ITU-R is invited:</w:t>
      </w:r>
    </w:p>
    <w:p w14:paraId="6F7D3BAA" w14:textId="77777777"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1)</w:t>
      </w:r>
      <w:r>
        <w:rPr>
          <w:rFonts w:cs="Times New Roman"/>
        </w:rPr>
        <w:tab/>
        <w:t>T</w:t>
      </w:r>
      <w:r w:rsidR="00873FF4" w:rsidRPr="009E1FD6">
        <w:rPr>
          <w:rFonts w:cs="Times New Roman"/>
        </w:rPr>
        <w:t>o continue its studies to determine if and under what conditions sharing is possible between active and passive services in the frequency bands above 71 GHz, such as, but not limited to, 100</w:t>
      </w:r>
      <w:r w:rsidR="00F651F0" w:rsidRPr="009E1FD6">
        <w:rPr>
          <w:rFonts w:cs="Times New Roman"/>
        </w:rPr>
        <w:t>–1</w:t>
      </w:r>
      <w:r w:rsidR="00873FF4" w:rsidRPr="009E1FD6">
        <w:rPr>
          <w:rFonts w:cs="Times New Roman"/>
        </w:rPr>
        <w:t>02 GHz, 116</w:t>
      </w:r>
      <w:r w:rsidR="00F651F0" w:rsidRPr="009E1FD6">
        <w:rPr>
          <w:rFonts w:cs="Times New Roman"/>
        </w:rPr>
        <w:t>–1</w:t>
      </w:r>
      <w:r w:rsidR="00873FF4" w:rsidRPr="009E1FD6">
        <w:rPr>
          <w:rFonts w:cs="Times New Roman"/>
        </w:rPr>
        <w:t>22.25 GHz, 148.5</w:t>
      </w:r>
      <w:r w:rsidR="00F651F0" w:rsidRPr="009E1FD6">
        <w:rPr>
          <w:rFonts w:cs="Times New Roman"/>
        </w:rPr>
        <w:t>–1</w:t>
      </w:r>
      <w:r w:rsidR="00873FF4" w:rsidRPr="009E1FD6">
        <w:rPr>
          <w:rFonts w:cs="Times New Roman"/>
        </w:rPr>
        <w:t>51.5 GHz, 174.8</w:t>
      </w:r>
      <w:r w:rsidR="00F651F0" w:rsidRPr="009E1FD6">
        <w:rPr>
          <w:rFonts w:cs="Times New Roman"/>
        </w:rPr>
        <w:t>–1</w:t>
      </w:r>
      <w:r w:rsidR="00873FF4" w:rsidRPr="009E1FD6">
        <w:rPr>
          <w:rFonts w:cs="Times New Roman"/>
        </w:rPr>
        <w:t>91.8 GHz, 226</w:t>
      </w:r>
      <w:r w:rsidR="00F651F0" w:rsidRPr="009E1FD6">
        <w:rPr>
          <w:rFonts w:cs="Times New Roman"/>
        </w:rPr>
        <w:t>–2</w:t>
      </w:r>
      <w:r w:rsidR="00873FF4" w:rsidRPr="009E1FD6">
        <w:rPr>
          <w:rFonts w:cs="Times New Roman"/>
        </w:rPr>
        <w:t>31.5 GHz and 235</w:t>
      </w:r>
      <w:r w:rsidR="00F651F0" w:rsidRPr="009E1FD6">
        <w:rPr>
          <w:rFonts w:cs="Times New Roman"/>
        </w:rPr>
        <w:t>–2</w:t>
      </w:r>
      <w:r w:rsidR="00873FF4" w:rsidRPr="009E1FD6">
        <w:rPr>
          <w:rFonts w:cs="Times New Roman"/>
        </w:rPr>
        <w:t>38 GHz;</w:t>
      </w:r>
    </w:p>
    <w:p w14:paraId="3266CFDD" w14:textId="77777777"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 xml:space="preserve">2) </w:t>
      </w:r>
      <w:r>
        <w:rPr>
          <w:rFonts w:cs="Times New Roman"/>
        </w:rPr>
        <w:tab/>
        <w:t>T</w:t>
      </w:r>
      <w:r w:rsidR="00873FF4" w:rsidRPr="009E1FD6">
        <w:rPr>
          <w:rFonts w:cs="Times New Roman"/>
        </w:rPr>
        <w:t>o conduct studies to determine the specific conditions to be applied to the land-mobile and fixed</w:t>
      </w:r>
      <w:r w:rsidR="009458EE" w:rsidRPr="009E1FD6">
        <w:rPr>
          <w:rFonts w:cs="Times New Roman"/>
        </w:rPr>
        <w:t xml:space="preserve"> </w:t>
      </w:r>
      <w:r w:rsidR="00873FF4" w:rsidRPr="009E1FD6">
        <w:rPr>
          <w:rFonts w:cs="Times New Roman"/>
        </w:rPr>
        <w:t>service applications to ensure the protection of EESS (passive) applications in the frequency bands 296</w:t>
      </w:r>
      <w:r w:rsidR="00F651F0" w:rsidRPr="009E1FD6">
        <w:rPr>
          <w:rFonts w:cs="Times New Roman"/>
        </w:rPr>
        <w:t>–3</w:t>
      </w:r>
      <w:r w:rsidR="00873FF4" w:rsidRPr="009E1FD6">
        <w:rPr>
          <w:rFonts w:cs="Times New Roman"/>
        </w:rPr>
        <w:t>06 GHz, 313</w:t>
      </w:r>
      <w:r w:rsidR="00F651F0" w:rsidRPr="009E1FD6">
        <w:rPr>
          <w:rFonts w:cs="Times New Roman"/>
        </w:rPr>
        <w:t>–3</w:t>
      </w:r>
      <w:r w:rsidR="00873FF4" w:rsidRPr="009E1FD6">
        <w:rPr>
          <w:rFonts w:cs="Times New Roman"/>
        </w:rPr>
        <w:t>18 GHz and 333</w:t>
      </w:r>
      <w:r w:rsidR="00F651F0" w:rsidRPr="009E1FD6">
        <w:rPr>
          <w:rFonts w:cs="Times New Roman"/>
        </w:rPr>
        <w:t>–3</w:t>
      </w:r>
      <w:r w:rsidR="00873FF4" w:rsidRPr="009E1FD6">
        <w:rPr>
          <w:rFonts w:cs="Times New Roman"/>
        </w:rPr>
        <w:t>56 GHz.</w:t>
      </w:r>
    </w:p>
    <w:p w14:paraId="2D4110C0" w14:textId="77777777" w:rsidR="00873FF4" w:rsidRPr="009E1FD6" w:rsidRDefault="00873FF4" w:rsidP="00760A59">
      <w:pPr>
        <w:pStyle w:val="ECBodyText-Centred"/>
        <w:spacing w:after="240"/>
        <w:jc w:val="left"/>
      </w:pPr>
      <w:r w:rsidRPr="009E1FD6">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9E1FD6">
        <w:rPr>
          <w:rFonts w:cs="Times New Roman"/>
          <w:i/>
        </w:rPr>
        <w:t>invites 1</w:t>
      </w:r>
      <w:r w:rsidRPr="009E1FD6">
        <w:rPr>
          <w:rFonts w:cs="Times New Roman"/>
        </w:rPr>
        <w:t xml:space="preserve"> of this Resolution </w:t>
      </w:r>
      <w:r w:rsidRPr="009E1FD6">
        <w:rPr>
          <w:rFonts w:cs="Times New Roman"/>
          <w:b/>
          <w:bCs/>
        </w:rPr>
        <w:t xml:space="preserve">731 </w:t>
      </w:r>
      <w:r w:rsidRPr="009E1FD6">
        <w:rPr>
          <w:rFonts w:cs="Times New Roman"/>
        </w:rPr>
        <w:t>(Rev. WRC-19), including in</w:t>
      </w:r>
      <w:r w:rsidR="009458EE" w:rsidRPr="009E1FD6">
        <w:rPr>
          <w:rFonts w:cs="Times New Roman"/>
        </w:rPr>
        <w:t xml:space="preserve"> </w:t>
      </w:r>
      <w:r w:rsidRPr="009E1FD6">
        <w:rPr>
          <w:rFonts w:cs="Times New Roman"/>
        </w:rPr>
        <w:t xml:space="preserve">bands covered by footnote RR </w:t>
      </w:r>
      <w:r w:rsidRPr="009E1FD6">
        <w:rPr>
          <w:rFonts w:cs="Times New Roman"/>
          <w:b/>
          <w:bCs/>
        </w:rPr>
        <w:t>No</w:t>
      </w:r>
      <w:r w:rsidRPr="009E1FD6">
        <w:rPr>
          <w:rFonts w:cs="Times New Roman"/>
        </w:rPr>
        <w:t xml:space="preserve"> </w:t>
      </w:r>
      <w:r w:rsidRPr="009E1FD6">
        <w:rPr>
          <w:rFonts w:cs="Times New Roman"/>
          <w:b/>
        </w:rPr>
        <w:t>5.340</w:t>
      </w:r>
      <w:r w:rsidRPr="009E1FD6">
        <w:rPr>
          <w:rFonts w:cs="Times New Roman"/>
        </w:rPr>
        <w:t xml:space="preserve"> (where all emissions are prohibited). </w:t>
      </w:r>
    </w:p>
    <w:p w14:paraId="342C69D2" w14:textId="77777777" w:rsidR="00873FF4" w:rsidRPr="009E1FD6" w:rsidRDefault="00873FF4" w:rsidP="00760A59">
      <w:pPr>
        <w:pStyle w:val="ECBodyText-Centred"/>
        <w:spacing w:after="240"/>
        <w:jc w:val="left"/>
      </w:pPr>
      <w:r w:rsidRPr="009E1FD6">
        <w:rPr>
          <w:rFonts w:cs="Times New Roman"/>
        </w:rPr>
        <w:t xml:space="preserve">WMO recognizes further that </w:t>
      </w:r>
      <w:r w:rsidRPr="009E1FD6">
        <w:rPr>
          <w:rFonts w:cs="Times New Roman"/>
          <w:i/>
        </w:rPr>
        <w:t>invites 2</w:t>
      </w:r>
      <w:r w:rsidRPr="009E1FD6">
        <w:rPr>
          <w:rFonts w:cs="Times New Roman"/>
        </w:rPr>
        <w:t xml:space="preserve"> is a continuation of the discussion under WRC-19 </w:t>
      </w:r>
      <w:r w:rsidR="00F651F0" w:rsidRPr="009E1FD6">
        <w:rPr>
          <w:rFonts w:cs="Times New Roman"/>
        </w:rPr>
        <w:t>A</w:t>
      </w:r>
      <w:r w:rsidRPr="009E1FD6">
        <w:rPr>
          <w:rFonts w:cs="Times New Roman"/>
        </w:rPr>
        <w:t xml:space="preserve">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5000" w:type="pct"/>
        <w:tblCellMar>
          <w:left w:w="10" w:type="dxa"/>
          <w:right w:w="10" w:type="dxa"/>
        </w:tblCellMar>
        <w:tblLook w:val="0000" w:firstRow="0" w:lastRow="0" w:firstColumn="0" w:lastColumn="0" w:noHBand="0" w:noVBand="0"/>
      </w:tblPr>
      <w:tblGrid>
        <w:gridCol w:w="9629"/>
      </w:tblGrid>
      <w:tr w:rsidR="00873FF4" w:rsidRPr="009E1FD6" w14:paraId="2709D21A" w14:textId="77777777" w:rsidTr="001A3894">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6F7D"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Resolution 731 (Rev. WRC-19)</w:t>
            </w:r>
          </w:p>
          <w:p w14:paraId="2495CBDA"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21BA41F0"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that in the process of establishing the sharing conditions in bands above 71 GHz under </w:t>
            </w:r>
            <w:r w:rsidRPr="009E1FD6">
              <w:rPr>
                <w:rFonts w:ascii="Verdana" w:hAnsi="Verdana"/>
                <w:i/>
                <w:iCs/>
                <w:sz w:val="20"/>
                <w:szCs w:val="20"/>
              </w:rPr>
              <w:t>invites 1</w:t>
            </w:r>
            <w:r w:rsidRPr="009E1FD6">
              <w:rPr>
                <w:rFonts w:ascii="Verdana" w:hAnsi="Verdana"/>
                <w:sz w:val="20"/>
                <w:szCs w:val="20"/>
              </w:rPr>
              <w:t xml:space="preserve"> of Resolution </w:t>
            </w:r>
            <w:r w:rsidRPr="009E1FD6">
              <w:rPr>
                <w:rFonts w:ascii="Verdana" w:hAnsi="Verdana"/>
                <w:b/>
                <w:bCs/>
                <w:sz w:val="20"/>
                <w:szCs w:val="20"/>
              </w:rPr>
              <w:t>731 (Rev. WRC-19)</w:t>
            </w:r>
            <w:r w:rsidRPr="009E1FD6">
              <w:rPr>
                <w:rFonts w:ascii="Verdana" w:hAnsi="Verdana"/>
                <w:bCs/>
                <w:sz w:val="20"/>
                <w:szCs w:val="20"/>
              </w:rPr>
              <w:t>,</w:t>
            </w:r>
            <w:r w:rsidRPr="009E1FD6">
              <w:rPr>
                <w:rFonts w:ascii="Verdana" w:hAnsi="Verdana"/>
                <w:b/>
                <w:bCs/>
                <w:sz w:val="20"/>
                <w:szCs w:val="20"/>
              </w:rPr>
              <w:t xml:space="preserve"> </w:t>
            </w:r>
            <w:r w:rsidRPr="009E1FD6">
              <w:rPr>
                <w:rFonts w:ascii="Verdana" w:hAnsi="Verdana"/>
                <w:bCs/>
                <w:sz w:val="20"/>
                <w:szCs w:val="20"/>
              </w:rPr>
              <w:t>some</w:t>
            </w:r>
            <w:r w:rsidRPr="009E1FD6">
              <w:rPr>
                <w:rFonts w:ascii="Verdana" w:hAnsi="Verdana"/>
                <w:b/>
                <w:bCs/>
                <w:sz w:val="20"/>
                <w:szCs w:val="20"/>
              </w:rPr>
              <w:t xml:space="preserve"> </w:t>
            </w:r>
            <w:r w:rsidRPr="009E1FD6">
              <w:rPr>
                <w:rFonts w:ascii="Verdana" w:hAnsi="Verdana"/>
                <w:bCs/>
                <w:sz w:val="20"/>
                <w:szCs w:val="20"/>
              </w:rPr>
              <w:t xml:space="preserve">frequency bands are included which are subject to </w:t>
            </w:r>
            <w:r w:rsidRPr="009E1FD6">
              <w:rPr>
                <w:rFonts w:ascii="Verdana" w:hAnsi="Verdana"/>
                <w:sz w:val="20"/>
                <w:szCs w:val="20"/>
              </w:rPr>
              <w:t xml:space="preserve">footnote RR </w:t>
            </w:r>
            <w:r w:rsidRPr="009E1FD6">
              <w:rPr>
                <w:rFonts w:ascii="Verdana" w:hAnsi="Verdana"/>
                <w:b/>
                <w:bCs/>
                <w:sz w:val="20"/>
                <w:szCs w:val="20"/>
              </w:rPr>
              <w:t>No 5.340.</w:t>
            </w:r>
            <w:r w:rsidRPr="009E1FD6">
              <w:rPr>
                <w:rFonts w:ascii="Verdana" w:hAnsi="Verdana"/>
                <w:sz w:val="20"/>
                <w:szCs w:val="20"/>
              </w:rPr>
              <w:t xml:space="preserve"> Studies carried out under Resolution </w:t>
            </w:r>
            <w:r w:rsidRPr="009E1FD6">
              <w:rPr>
                <w:rFonts w:ascii="Verdana" w:hAnsi="Verdana"/>
                <w:b/>
                <w:bCs/>
                <w:sz w:val="20"/>
                <w:szCs w:val="20"/>
              </w:rPr>
              <w:t xml:space="preserve">731 (Rev. WRC-19) </w:t>
            </w:r>
            <w:r w:rsidRPr="009E1FD6">
              <w:rPr>
                <w:rFonts w:ascii="Verdana" w:hAnsi="Verdana"/>
                <w:sz w:val="20"/>
                <w:szCs w:val="20"/>
              </w:rPr>
              <w:t xml:space="preserve">can only be performed for active services potentially operating in frequency bands not covered by footnote RR </w:t>
            </w:r>
            <w:r w:rsidRPr="009E1FD6">
              <w:rPr>
                <w:rFonts w:ascii="Verdana" w:hAnsi="Verdana"/>
                <w:b/>
                <w:sz w:val="20"/>
                <w:szCs w:val="20"/>
              </w:rPr>
              <w:t>No 5.340</w:t>
            </w:r>
            <w:r w:rsidRPr="009E1FD6">
              <w:rPr>
                <w:rFonts w:ascii="Verdana" w:hAnsi="Verdana"/>
                <w:sz w:val="20"/>
                <w:szCs w:val="20"/>
              </w:rPr>
              <w:t xml:space="preserve">. </w:t>
            </w:r>
          </w:p>
          <w:p w14:paraId="01806291" w14:textId="77777777" w:rsidR="00873FF4" w:rsidRPr="009E1FD6" w:rsidRDefault="00873FF4" w:rsidP="00760A59">
            <w:pPr>
              <w:pStyle w:val="Paragraph"/>
              <w:spacing w:before="240" w:after="240"/>
              <w:jc w:val="left"/>
              <w:rPr>
                <w:rFonts w:ascii="Verdana" w:hAnsi="Verdana"/>
                <w:b/>
                <w:bCs/>
                <w:sz w:val="20"/>
                <w:szCs w:val="20"/>
              </w:rPr>
            </w:pPr>
            <w:r w:rsidRPr="009E1FD6">
              <w:rPr>
                <w:rFonts w:ascii="Verdana" w:hAnsi="Verdana"/>
                <w:sz w:val="20"/>
                <w:szCs w:val="20"/>
              </w:rPr>
              <w:t>WMO supports the revision of Resolution 731 (Rev. WRC-19) under WRC-23 agenda item 4, in order to clarify that in</w:t>
            </w:r>
            <w:r w:rsidR="009458EE" w:rsidRPr="009E1FD6">
              <w:rPr>
                <w:rFonts w:ascii="Verdana" w:hAnsi="Verdana"/>
                <w:sz w:val="20"/>
                <w:szCs w:val="20"/>
              </w:rPr>
              <w:t>-</w:t>
            </w:r>
            <w:r w:rsidRPr="009E1FD6">
              <w:rPr>
                <w:rFonts w:ascii="Verdana" w:hAnsi="Verdana"/>
                <w:sz w:val="20"/>
                <w:szCs w:val="20"/>
              </w:rPr>
              <w:t xml:space="preserve">band sharing studies cannot be performed in frequency bands subject to footnote RR </w:t>
            </w:r>
            <w:r w:rsidRPr="009E1FD6">
              <w:rPr>
                <w:rFonts w:ascii="Verdana" w:hAnsi="Verdana"/>
                <w:b/>
                <w:sz w:val="20"/>
                <w:szCs w:val="20"/>
              </w:rPr>
              <w:t>No 5.340</w:t>
            </w:r>
            <w:r w:rsidRPr="009E1FD6">
              <w:rPr>
                <w:rFonts w:ascii="Verdana" w:hAnsi="Verdana"/>
                <w:sz w:val="20"/>
                <w:szCs w:val="20"/>
              </w:rPr>
              <w:t>.</w:t>
            </w:r>
          </w:p>
          <w:p w14:paraId="35520801"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In addition, WMO is also of the view that any new studies under Resolution </w:t>
            </w:r>
            <w:r w:rsidRPr="009E1FD6">
              <w:rPr>
                <w:rFonts w:ascii="Verdana" w:hAnsi="Verdana"/>
                <w:b/>
                <w:sz w:val="20"/>
                <w:szCs w:val="20"/>
              </w:rPr>
              <w:t>731 (Rev. WRC-19</w:t>
            </w:r>
            <w:r w:rsidRPr="009E1FD6">
              <w:rPr>
                <w:rFonts w:ascii="Verdana" w:hAnsi="Verdana"/>
                <w:sz w:val="20"/>
                <w:szCs w:val="20"/>
              </w:rPr>
              <w:t>), related to the impact from active services into passive services, should only be undertaken when duly justified active services spectrum requirements are assessed.</w:t>
            </w:r>
          </w:p>
        </w:tc>
      </w:tr>
    </w:tbl>
    <w:p w14:paraId="3ECDF637" w14:textId="77777777" w:rsidR="00873FF4" w:rsidRPr="009E1FD6" w:rsidRDefault="00873FF4" w:rsidP="00760A59">
      <w:pPr>
        <w:spacing w:before="240" w:after="240"/>
        <w:jc w:val="left"/>
      </w:pPr>
    </w:p>
    <w:p w14:paraId="7E6B781A" w14:textId="77777777" w:rsidR="00873FF4" w:rsidRPr="009E1FD6" w:rsidRDefault="00873FF4" w:rsidP="00760A59">
      <w:pPr>
        <w:spacing w:before="240" w:after="240"/>
        <w:jc w:val="left"/>
      </w:pPr>
    </w:p>
    <w:p w14:paraId="7BEB76FA" w14:textId="77777777" w:rsidR="00873FF4" w:rsidRPr="009E1FD6" w:rsidRDefault="00873FF4" w:rsidP="00760A59">
      <w:pPr>
        <w:spacing w:before="240" w:after="240"/>
        <w:jc w:val="left"/>
      </w:pPr>
      <w:r w:rsidRPr="009E1FD6">
        <w:br w:type="page"/>
      </w:r>
    </w:p>
    <w:p w14:paraId="134046A4" w14:textId="77777777" w:rsidR="00873FF4" w:rsidRPr="009E1FD6" w:rsidRDefault="00873FF4" w:rsidP="00D22486">
      <w:pPr>
        <w:pStyle w:val="Heading1"/>
        <w:spacing w:before="240" w:after="240"/>
        <w:jc w:val="right"/>
        <w:rPr>
          <w:sz w:val="20"/>
          <w:szCs w:val="20"/>
        </w:rPr>
      </w:pPr>
      <w:r w:rsidRPr="009E1FD6">
        <w:rPr>
          <w:sz w:val="20"/>
          <w:szCs w:val="20"/>
        </w:rPr>
        <w:lastRenderedPageBreak/>
        <w:t>ANNEX 2</w:t>
      </w:r>
    </w:p>
    <w:p w14:paraId="23E2B1C2" w14:textId="77777777" w:rsidR="00873FF4" w:rsidRPr="009E1FD6" w:rsidRDefault="00873FF4" w:rsidP="00760A59">
      <w:pPr>
        <w:pStyle w:val="ECBodyText-Centred"/>
        <w:spacing w:after="240"/>
        <w:rPr>
          <w:rFonts w:cs="Times New Roman"/>
          <w:b/>
        </w:rPr>
      </w:pPr>
      <w:r w:rsidRPr="009E1FD6">
        <w:rPr>
          <w:rFonts w:cs="Times New Roman"/>
          <w:b/>
        </w:rPr>
        <w:t>WMO concerns on the potential risk regarding the future usages in the</w:t>
      </w:r>
      <w:r w:rsidRPr="009E1FD6">
        <w:rPr>
          <w:rFonts w:cs="Times New Roman"/>
          <w:b/>
        </w:rPr>
        <w:br/>
        <w:t xml:space="preserve"> 6425</w:t>
      </w:r>
      <w:r w:rsidR="00F651F0" w:rsidRPr="009E1FD6">
        <w:rPr>
          <w:rFonts w:cs="Times New Roman"/>
          <w:b/>
        </w:rPr>
        <w:t>–7</w:t>
      </w:r>
      <w:r w:rsidRPr="009E1FD6">
        <w:rPr>
          <w:rFonts w:cs="Times New Roman"/>
          <w:b/>
        </w:rPr>
        <w:t>125 MHz frequency bands on the EESS (passive)</w:t>
      </w:r>
    </w:p>
    <w:p w14:paraId="4ACA3173" w14:textId="77777777" w:rsidR="00873FF4" w:rsidRPr="009E1FD6" w:rsidRDefault="00873FF4" w:rsidP="00760A59">
      <w:pPr>
        <w:pStyle w:val="ECBodyText-Centred"/>
        <w:spacing w:after="240"/>
        <w:jc w:val="left"/>
        <w:rPr>
          <w:rFonts w:cs="Times New Roman"/>
        </w:rPr>
      </w:pPr>
      <w:r w:rsidRPr="009E1FD6">
        <w:rPr>
          <w:rFonts w:cs="Times New Roman"/>
        </w:rPr>
        <w:t>WMO is observing the discussions in ITU-R regarding WRC-23 agenda item 1.2 but also the possible future usages of the 6425</w:t>
      </w:r>
      <w:r w:rsidR="00F651F0" w:rsidRPr="009E1FD6">
        <w:rPr>
          <w:rFonts w:cs="Times New Roman"/>
        </w:rPr>
        <w:t>–7</w:t>
      </w:r>
      <w:r w:rsidRPr="009E1FD6">
        <w:rPr>
          <w:rFonts w:cs="Times New Roman"/>
        </w:rPr>
        <w:t>125 MHz under the mobile service allocation to the EESS (passive). Those issues are identified in this section and a WMO position is expressed.</w:t>
      </w:r>
    </w:p>
    <w:p w14:paraId="49D7D7AD" w14:textId="77777777" w:rsidR="00873FF4" w:rsidRPr="009E1FD6" w:rsidRDefault="00873FF4" w:rsidP="00760A59">
      <w:pPr>
        <w:pStyle w:val="ECBodyText-Centred"/>
        <w:spacing w:after="240"/>
        <w:jc w:val="left"/>
        <w:rPr>
          <w:rFonts w:cs="Times New Roman"/>
          <w:b/>
        </w:rPr>
      </w:pPr>
      <w:r w:rsidRPr="009E1FD6">
        <w:rPr>
          <w:rFonts w:cs="Times New Roman"/>
          <w:b/>
        </w:rPr>
        <w:t>Regulatory status</w:t>
      </w:r>
    </w:p>
    <w:p w14:paraId="7879EBF3"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During discussions under WRC-23 Agenda Item 1.2, different views were expressed regarding the status of the EESS (passive) usage in the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w:t>
      </w:r>
    </w:p>
    <w:p w14:paraId="785DBCE3"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It is recognized that there is no formal EESS (passive) allocation in the RR but footnote RR </w:t>
      </w:r>
      <w:r w:rsidRPr="009E1FD6">
        <w:rPr>
          <w:rStyle w:val="ECCParagraph"/>
          <w:rFonts w:ascii="Verdana" w:hAnsi="Verdana"/>
          <w:b/>
          <w:sz w:val="20"/>
          <w:szCs w:val="20"/>
        </w:rPr>
        <w:t>No</w:t>
      </w:r>
      <w:r w:rsidR="00E038EE" w:rsidRPr="009E1FD6">
        <w:rPr>
          <w:rStyle w:val="ECCParagraph"/>
          <w:rFonts w:ascii="Verdana" w:hAnsi="Verdana"/>
          <w:b/>
          <w:sz w:val="20"/>
          <w:szCs w:val="20"/>
        </w:rPr>
        <w:t> </w:t>
      </w:r>
      <w:r w:rsidRPr="009E1FD6">
        <w:rPr>
          <w:rStyle w:val="ECCParagraph"/>
          <w:rFonts w:ascii="Verdana" w:hAnsi="Verdana"/>
          <w:b/>
          <w:sz w:val="20"/>
          <w:szCs w:val="20"/>
        </w:rPr>
        <w:t xml:space="preserve">5.458 </w:t>
      </w:r>
      <w:r w:rsidRPr="009E1FD6">
        <w:rPr>
          <w:rStyle w:val="ECCParagraph"/>
          <w:rFonts w:ascii="Verdana" w:hAnsi="Verdana"/>
          <w:sz w:val="20"/>
          <w:szCs w:val="20"/>
        </w:rPr>
        <w:t>indicates that</w:t>
      </w:r>
      <w:r w:rsidRPr="009E1FD6">
        <w:rPr>
          <w:rStyle w:val="ECCParagraph"/>
          <w:rFonts w:ascii="Verdana" w:hAnsi="Verdana"/>
          <w:b/>
          <w:sz w:val="20"/>
          <w:szCs w:val="20"/>
        </w:rPr>
        <w:t xml:space="preserve"> </w:t>
      </w:r>
      <w:r w:rsidRPr="009E1FD6">
        <w:rPr>
          <w:rStyle w:val="ECCParagraph"/>
          <w:rFonts w:ascii="Verdana" w:hAnsi="Verdana"/>
          <w:sz w:val="20"/>
          <w:szCs w:val="20"/>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as passive microwave sensor measurements are carried out in these frequency bands. </w:t>
      </w:r>
    </w:p>
    <w:p w14:paraId="3F245B28"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During the discussions it was agreed that studies in relation with WRC-23 AI 1.2 don’t take into account EESS (passive) operation under footnote RR </w:t>
      </w:r>
      <w:r w:rsidRPr="009E1FD6">
        <w:rPr>
          <w:rStyle w:val="ECCParagraph"/>
          <w:rFonts w:ascii="Verdana" w:hAnsi="Verdana"/>
          <w:b/>
          <w:sz w:val="20"/>
          <w:szCs w:val="20"/>
        </w:rPr>
        <w:t>No 5.458</w:t>
      </w:r>
      <w:r w:rsidRPr="009E1FD6">
        <w:rPr>
          <w:rStyle w:val="ECCParagraph"/>
          <w:rFonts w:ascii="Verdana" w:hAnsi="Verdana"/>
          <w:sz w:val="20"/>
          <w:szCs w:val="20"/>
        </w:rPr>
        <w:t>.</w:t>
      </w:r>
    </w:p>
    <w:p w14:paraId="70C9EFC2" w14:textId="77777777" w:rsidR="00873FF4" w:rsidRPr="009E1FD6" w:rsidRDefault="00873FF4" w:rsidP="00760A59">
      <w:pPr>
        <w:pStyle w:val="ECBodyText-Centred"/>
        <w:spacing w:after="240"/>
        <w:jc w:val="left"/>
        <w:rPr>
          <w:rFonts w:cs="Times New Roman"/>
          <w:b/>
        </w:rPr>
      </w:pPr>
      <w:r w:rsidRPr="009E1FD6">
        <w:rPr>
          <w:rFonts w:cs="Times New Roman"/>
          <w:b/>
        </w:rPr>
        <w:t>Operational use of EESS (passive) in these frequency bands</w:t>
      </w:r>
    </w:p>
    <w:p w14:paraId="0DFFEAB4"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The frequency ranges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250 MHz are unique for </w:t>
      </w:r>
      <w:r w:rsidRPr="009E1FD6">
        <w:rPr>
          <w:rFonts w:cs="Times New Roman"/>
        </w:rPr>
        <w:t>Earth exploration-satellite service (</w:t>
      </w:r>
      <w:r w:rsidRPr="009E1FD6">
        <w:rPr>
          <w:rStyle w:val="ECCParagraph"/>
          <w:rFonts w:ascii="Verdana" w:hAnsi="Verdana"/>
          <w:sz w:val="20"/>
          <w:szCs w:val="20"/>
        </w:rPr>
        <w:t>EESS) (passive) sensor measurements, since they correspond to the peak sensitivity to sea surface temperature (SST). Thus, these measurements of sea surface temperature (SST) are currently predominantly performed in the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250 MHz ranges.</w:t>
      </w:r>
    </w:p>
    <w:p w14:paraId="2DDBAD5F"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5F96CEE8" w14:textId="77777777" w:rsidR="00873FF4" w:rsidRPr="009E1FD6" w:rsidRDefault="00873FF4" w:rsidP="00760A59">
      <w:pPr>
        <w:pStyle w:val="ECBodyText-Centred"/>
        <w:spacing w:after="240"/>
        <w:jc w:val="left"/>
        <w:rPr>
          <w:rFonts w:cs="Times New Roman"/>
          <w:b/>
        </w:rPr>
      </w:pPr>
      <w:r w:rsidRPr="009E1FD6">
        <w:rPr>
          <w:rFonts w:cs="Times New Roman"/>
          <w:b/>
        </w:rPr>
        <w:t xml:space="preserve">Potential interference risks </w:t>
      </w:r>
    </w:p>
    <w:p w14:paraId="378C795E" w14:textId="77777777" w:rsidR="00873FF4" w:rsidRPr="009E1FD6" w:rsidRDefault="00873FF4" w:rsidP="00760A59">
      <w:pPr>
        <w:spacing w:before="240" w:after="240"/>
        <w:jc w:val="left"/>
        <w:rPr>
          <w:rStyle w:val="ECCParagraph"/>
          <w:rFonts w:ascii="Verdana" w:eastAsia="Verdana" w:hAnsi="Verdana"/>
          <w:sz w:val="20"/>
          <w:szCs w:val="20"/>
          <w:lang w:eastAsia="zh-TW"/>
        </w:rPr>
      </w:pPr>
      <w:r w:rsidRPr="009E1FD6">
        <w:rPr>
          <w:rStyle w:val="ECCParagraph"/>
          <w:rFonts w:ascii="Verdana" w:eastAsia="Verdana" w:hAnsi="Verdana"/>
          <w:sz w:val="20"/>
          <w:szCs w:val="20"/>
          <w:lang w:eastAsia="zh-TW"/>
        </w:rPr>
        <w:t>Taking into account the preliminary results of studies provided in the working document towards a preliminary Report RS.[EESS(passive)6</w:t>
      </w:r>
      <w:r w:rsidR="00F651F0" w:rsidRPr="009E1FD6">
        <w:rPr>
          <w:rStyle w:val="ECCParagraph"/>
          <w:rFonts w:ascii="Verdana" w:eastAsia="Verdana" w:hAnsi="Verdana"/>
          <w:sz w:val="20"/>
          <w:szCs w:val="20"/>
          <w:lang w:eastAsia="zh-TW"/>
        </w:rPr>
        <w:t>–7</w:t>
      </w:r>
      <w:r w:rsidRPr="009E1FD6">
        <w:rPr>
          <w:rStyle w:val="ECCParagraph"/>
          <w:rFonts w:ascii="Verdana" w:eastAsia="Verdana" w:hAnsi="Verdana"/>
          <w:sz w:val="20"/>
          <w:szCs w:val="20"/>
          <w:lang w:eastAsia="zh-TW"/>
        </w:rPr>
        <w:t xml:space="preserve"> GHz], SST measurements would be severely constrained by high density deployment of communication systems (e.g. RLAN or IMT) in this range.</w:t>
      </w:r>
    </w:p>
    <w:p w14:paraId="2318D1E2" w14:textId="77777777" w:rsidR="00873FF4" w:rsidRPr="009E1FD6" w:rsidRDefault="00873FF4" w:rsidP="00760A59">
      <w:pPr>
        <w:pStyle w:val="ECBodyText-Centred"/>
        <w:spacing w:after="240"/>
        <w:jc w:val="left"/>
        <w:rPr>
          <w:rFonts w:cs="Times New Roman"/>
          <w:b/>
        </w:rPr>
      </w:pPr>
      <w:r w:rsidRPr="009E1FD6">
        <w:rPr>
          <w:rFonts w:cs="Times New Roman"/>
          <w:b/>
        </w:rPr>
        <w:t>Approach proposed</w:t>
      </w:r>
    </w:p>
    <w:p w14:paraId="0A389090"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In order to avoid that the critical SST measurements not be usable if such high density deployments occur, the following approach should be taken into account:</w:t>
      </w:r>
    </w:p>
    <w:p w14:paraId="370EA666" w14:textId="77777777" w:rsidR="00873FF4" w:rsidRPr="00F707D0" w:rsidRDefault="00F707D0" w:rsidP="00F707D0">
      <w:pPr>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t>-</w:t>
      </w:r>
      <w:r w:rsidRPr="009E1FD6">
        <w:rPr>
          <w:rStyle w:val="ECCParagraph"/>
          <w:rFonts w:ascii="Calibri" w:eastAsia="Times New Roman" w:hAnsi="Calibri"/>
          <w:sz w:val="20"/>
          <w:szCs w:val="20"/>
          <w:lang w:eastAsia="zh-TW"/>
        </w:rPr>
        <w:tab/>
      </w:r>
      <w:r w:rsidR="00873FF4" w:rsidRPr="00F707D0">
        <w:rPr>
          <w:rStyle w:val="ECCParagraph"/>
          <w:rFonts w:ascii="Verdana" w:hAnsi="Verdana"/>
          <w:sz w:val="20"/>
          <w:szCs w:val="20"/>
        </w:rPr>
        <w:t>administrations bear in mind the needs of the Earth exploration-satellite (passive) service in their future planning of the bands 6 425</w:t>
      </w:r>
      <w:r w:rsidR="00F651F0" w:rsidRPr="00F707D0">
        <w:rPr>
          <w:rStyle w:val="ECCParagraph"/>
          <w:rFonts w:ascii="Verdana" w:hAnsi="Verdana"/>
          <w:sz w:val="20"/>
          <w:szCs w:val="20"/>
        </w:rPr>
        <w:t>–7</w:t>
      </w:r>
      <w:r w:rsidR="00873FF4" w:rsidRPr="00F707D0">
        <w:rPr>
          <w:rStyle w:val="ECCParagraph"/>
          <w:rFonts w:ascii="Verdana" w:hAnsi="Verdana"/>
          <w:sz w:val="20"/>
          <w:szCs w:val="20"/>
        </w:rPr>
        <w:t xml:space="preserve"> 075 MHz and 7 075</w:t>
      </w:r>
      <w:r w:rsidR="00F651F0" w:rsidRPr="00F707D0">
        <w:rPr>
          <w:rStyle w:val="ECCParagraph"/>
          <w:rFonts w:ascii="Verdana" w:hAnsi="Verdana"/>
          <w:sz w:val="20"/>
          <w:szCs w:val="20"/>
        </w:rPr>
        <w:t>–7</w:t>
      </w:r>
      <w:r w:rsidR="00873FF4" w:rsidRPr="00F707D0">
        <w:rPr>
          <w:rStyle w:val="ECCParagraph"/>
          <w:rFonts w:ascii="Verdana" w:hAnsi="Verdana"/>
          <w:sz w:val="20"/>
          <w:szCs w:val="20"/>
        </w:rPr>
        <w:t xml:space="preserve"> 250 MHz, as per footnote RR </w:t>
      </w:r>
      <w:r w:rsidR="00873FF4" w:rsidRPr="00F707D0">
        <w:rPr>
          <w:rStyle w:val="ECCParagraph"/>
          <w:rFonts w:ascii="Verdana" w:hAnsi="Verdana"/>
          <w:b/>
          <w:sz w:val="20"/>
          <w:szCs w:val="20"/>
        </w:rPr>
        <w:t>No 5.458,</w:t>
      </w:r>
      <w:r w:rsidR="00873FF4" w:rsidRPr="00F707D0">
        <w:rPr>
          <w:rStyle w:val="ECCParagraph"/>
          <w:rFonts w:ascii="Verdana" w:hAnsi="Verdana"/>
          <w:sz w:val="20"/>
          <w:szCs w:val="20"/>
        </w:rPr>
        <w:t xml:space="preserve"> </w:t>
      </w:r>
    </w:p>
    <w:p w14:paraId="07B28529" w14:textId="5F85281A" w:rsidR="00873FF4" w:rsidRPr="009E1FD6" w:rsidRDefault="00F707D0" w:rsidP="001A3894">
      <w:pPr>
        <w:keepNext/>
        <w:keepLines/>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lastRenderedPageBreak/>
        <w:t>-</w:t>
      </w:r>
      <w:r w:rsidRPr="009E1FD6">
        <w:rPr>
          <w:rStyle w:val="ECCParagraph"/>
          <w:rFonts w:ascii="Calibri" w:eastAsia="Times New Roman" w:hAnsi="Calibri"/>
          <w:sz w:val="20"/>
          <w:szCs w:val="20"/>
          <w:lang w:eastAsia="zh-TW"/>
        </w:rPr>
        <w:tab/>
      </w:r>
      <w:r w:rsidR="00873FF4" w:rsidRPr="00F707D0">
        <w:rPr>
          <w:rStyle w:val="ECCParagraph"/>
          <w:rFonts w:ascii="Verdana" w:eastAsia="Verdana" w:hAnsi="Verdana"/>
          <w:sz w:val="20"/>
          <w:szCs w:val="20"/>
          <w:lang w:eastAsia="zh-TW"/>
        </w:rPr>
        <w:t>to consider new EESS (passive) allocations in the 4</w:t>
      </w:r>
      <w:r w:rsidR="00F651F0" w:rsidRPr="00F707D0">
        <w:rPr>
          <w:rStyle w:val="ECCParagraph"/>
          <w:rFonts w:ascii="Verdana" w:eastAsia="Verdana" w:hAnsi="Verdana"/>
          <w:sz w:val="20"/>
          <w:szCs w:val="20"/>
          <w:lang w:eastAsia="zh-TW"/>
        </w:rPr>
        <w:t>–1</w:t>
      </w:r>
      <w:r w:rsidR="00873FF4" w:rsidRPr="00F707D0">
        <w:rPr>
          <w:rStyle w:val="ECCParagraph"/>
          <w:rFonts w:ascii="Verdana" w:eastAsia="Verdana" w:hAnsi="Verdana"/>
          <w:sz w:val="20"/>
          <w:szCs w:val="20"/>
          <w:lang w:eastAsia="zh-TW"/>
        </w:rPr>
        <w:t>0 GHz frequency range</w:t>
      </w:r>
      <w:r w:rsidR="00873FF4" w:rsidRPr="00F707D0" w:rsidDel="006C21BD">
        <w:rPr>
          <w:rStyle w:val="ECCParagraph"/>
          <w:rFonts w:ascii="Verdana" w:eastAsia="Verdana" w:hAnsi="Verdana"/>
          <w:sz w:val="20"/>
          <w:szCs w:val="20"/>
          <w:lang w:eastAsia="zh-TW"/>
        </w:rPr>
        <w:t xml:space="preserve"> </w:t>
      </w:r>
      <w:r w:rsidR="00873FF4" w:rsidRPr="00F707D0">
        <w:rPr>
          <w:rStyle w:val="ECCParagraph"/>
          <w:rFonts w:ascii="Verdana" w:eastAsia="Verdana" w:hAnsi="Verdana"/>
          <w:sz w:val="20"/>
          <w:szCs w:val="20"/>
          <w:lang w:eastAsia="zh-TW"/>
        </w:rPr>
        <w:t xml:space="preserve">in which SST measurements may also be performed, although at the cost of reduced SST sensitivity relative to </w:t>
      </w:r>
      <w:r w:rsidR="00873FF4" w:rsidRPr="00F707D0">
        <w:rPr>
          <w:rStyle w:val="ECCParagraph"/>
          <w:rFonts w:ascii="Verdana" w:hAnsi="Verdana"/>
          <w:sz w:val="20"/>
          <w:szCs w:val="20"/>
        </w:rPr>
        <w:t>6 425</w:t>
      </w:r>
      <w:r w:rsidR="00F651F0" w:rsidRPr="00F707D0">
        <w:rPr>
          <w:rStyle w:val="ECCParagraph"/>
          <w:rFonts w:ascii="Verdana" w:hAnsi="Verdana"/>
          <w:sz w:val="20"/>
          <w:szCs w:val="20"/>
        </w:rPr>
        <w:t>–7</w:t>
      </w:r>
      <w:r w:rsidR="00873FF4" w:rsidRPr="00F707D0">
        <w:rPr>
          <w:rStyle w:val="ECCParagraph"/>
          <w:rFonts w:ascii="Verdana" w:hAnsi="Verdana"/>
          <w:sz w:val="20"/>
          <w:szCs w:val="20"/>
        </w:rPr>
        <w:t xml:space="preserve"> 075 MHz and 7 075</w:t>
      </w:r>
      <w:r w:rsidR="00F651F0" w:rsidRPr="00F707D0">
        <w:rPr>
          <w:rStyle w:val="ECCParagraph"/>
          <w:rFonts w:ascii="Verdana" w:hAnsi="Verdana"/>
          <w:sz w:val="20"/>
          <w:szCs w:val="20"/>
        </w:rPr>
        <w:t>–7</w:t>
      </w:r>
      <w:r w:rsidR="00873FF4" w:rsidRPr="00F707D0">
        <w:rPr>
          <w:rStyle w:val="ECCParagraph"/>
          <w:rFonts w:ascii="Verdana" w:hAnsi="Verdana"/>
          <w:sz w:val="20"/>
          <w:szCs w:val="20"/>
        </w:rPr>
        <w:t xml:space="preserve"> 250 MHz</w:t>
      </w:r>
      <w:r w:rsidR="00873FF4" w:rsidRPr="00F707D0">
        <w:rPr>
          <w:rStyle w:val="ECCParagraph"/>
          <w:rFonts w:ascii="Verdana" w:eastAsia="Verdana" w:hAnsi="Verdana"/>
          <w:sz w:val="20"/>
          <w:szCs w:val="20"/>
          <w:lang w:eastAsia="zh-TW"/>
        </w:rPr>
        <w:t xml:space="preserve"> frequency range. This should be done in a timely manner to ensure continuity of SST measurements.</w:t>
      </w:r>
    </w:p>
    <w:p w14:paraId="66AB1A15" w14:textId="77777777" w:rsidR="00873FF4" w:rsidRPr="009E1FD6" w:rsidRDefault="001E1940" w:rsidP="00760A59">
      <w:pPr>
        <w:pStyle w:val="ECBodyText-Centred"/>
        <w:spacing w:after="240"/>
      </w:pPr>
      <w:r w:rsidRPr="009E1FD6">
        <w:t>_______________</w:t>
      </w:r>
    </w:p>
    <w:p w14:paraId="4D148D91" w14:textId="77777777" w:rsidR="001E1940" w:rsidRPr="009E1FD6" w:rsidRDefault="001E1940">
      <w:pPr>
        <w:tabs>
          <w:tab w:val="clear" w:pos="1134"/>
        </w:tabs>
        <w:jc w:val="left"/>
        <w:rPr>
          <w:rFonts w:eastAsia="Verdana" w:cs="Verdana"/>
          <w:lang w:eastAsia="zh-TW"/>
        </w:rPr>
      </w:pPr>
      <w:r w:rsidRPr="009E1FD6">
        <w:br w:type="page"/>
      </w:r>
    </w:p>
    <w:p w14:paraId="2887C9C5" w14:textId="77777777" w:rsidR="001E1940" w:rsidRPr="009E1FD6" w:rsidRDefault="001E1940" w:rsidP="001E1940">
      <w:pPr>
        <w:pStyle w:val="Heading2"/>
        <w:pageBreakBefore/>
      </w:pPr>
      <w:bookmarkStart w:id="118" w:name="Annex2"/>
      <w:bookmarkStart w:id="119" w:name="Annex"/>
      <w:bookmarkEnd w:id="118"/>
      <w:r w:rsidRPr="009E1FD6">
        <w:lastRenderedPageBreak/>
        <w:t>Annex</w:t>
      </w:r>
      <w:bookmarkEnd w:id="119"/>
      <w:r w:rsidRPr="009E1FD6">
        <w:t xml:space="preserve"> 2 to draft Recommendation 6.1(8)/1 (INFCOM-2)</w:t>
      </w:r>
    </w:p>
    <w:p w14:paraId="7C545917" w14:textId="77777777" w:rsidR="001E1940" w:rsidRPr="009E1FD6" w:rsidRDefault="001E1940" w:rsidP="001E1940">
      <w:pPr>
        <w:pStyle w:val="WMOBodyText"/>
        <w:jc w:val="center"/>
      </w:pPr>
      <w:r w:rsidRPr="009E1FD6">
        <w:rPr>
          <w:b/>
          <w:bCs/>
        </w:rPr>
        <w:t>Draft Recommendation ##/1 (EC-76)</w:t>
      </w:r>
    </w:p>
    <w:p w14:paraId="4AEAAEFB" w14:textId="77777777" w:rsidR="001E1940" w:rsidRPr="009E1FD6" w:rsidRDefault="001E1940" w:rsidP="001E1940">
      <w:pPr>
        <w:pStyle w:val="Heading1"/>
        <w:jc w:val="left"/>
        <w:rPr>
          <w:sz w:val="20"/>
          <w:szCs w:val="20"/>
        </w:rPr>
      </w:pPr>
      <w:r w:rsidRPr="009E1FD6">
        <w:rPr>
          <w:caps w:val="0"/>
          <w:sz w:val="20"/>
          <w:szCs w:val="20"/>
        </w:rPr>
        <w:t>WMO Position on the World Radiocommunication Conference 2023 (WRC-23) Agenda</w:t>
      </w:r>
    </w:p>
    <w:p w14:paraId="2847B51E" w14:textId="77777777" w:rsidR="001E1940" w:rsidRPr="009E1FD6" w:rsidRDefault="001E1940" w:rsidP="001E1940">
      <w:pPr>
        <w:pStyle w:val="WMOBodyText"/>
      </w:pPr>
      <w:r w:rsidRPr="009E1FD6">
        <w:t>THE EXECUTIVE COUNCIL,</w:t>
      </w:r>
    </w:p>
    <w:p w14:paraId="61FC02E2" w14:textId="77777777" w:rsidR="001E1940" w:rsidRPr="009E1FD6" w:rsidRDefault="001E1940" w:rsidP="001E1940">
      <w:pPr>
        <w:pStyle w:val="WMOBodyText"/>
        <w:rPr>
          <w:b/>
          <w:bCs/>
        </w:rPr>
      </w:pPr>
      <w:r w:rsidRPr="009E1FD6">
        <w:rPr>
          <w:b/>
          <w:spacing w:val="-4"/>
        </w:rPr>
        <w:t>Recalling</w:t>
      </w:r>
      <w:r w:rsidRPr="009E1FD6">
        <w:rPr>
          <w:bCs/>
          <w:spacing w:val="-4"/>
        </w:rPr>
        <w:t xml:space="preserve"> </w:t>
      </w:r>
      <w:hyperlink r:id="rId14" w:anchor="page=147" w:history="1">
        <w:r w:rsidRPr="009E1FD6">
          <w:rPr>
            <w:rStyle w:val="Hyperlink"/>
            <w:spacing w:val="-4"/>
          </w:rPr>
          <w:t>Resolution 42 (Cg-18)</w:t>
        </w:r>
      </w:hyperlink>
      <w:r w:rsidRPr="009E1FD6">
        <w:rPr>
          <w:spacing w:val="-4"/>
        </w:rPr>
        <w:t xml:space="preserve"> - Radio frequencies for meteorological and related environmental activities,</w:t>
      </w:r>
    </w:p>
    <w:p w14:paraId="1C0780C7" w14:textId="6492D1EB" w:rsidR="001E1940" w:rsidRPr="009E1FD6" w:rsidRDefault="001E1940" w:rsidP="001E1940">
      <w:pPr>
        <w:pStyle w:val="WMOBodyText"/>
        <w:ind w:right="-170"/>
      </w:pPr>
      <w:r w:rsidRPr="009E1FD6">
        <w:rPr>
          <w:b/>
          <w:bCs/>
        </w:rPr>
        <w:t xml:space="preserve">Recognizing </w:t>
      </w:r>
      <w:r w:rsidRPr="009E1FD6">
        <w:t xml:space="preserve">the requirement for the Infrastructure Commission to pursue the continuous review of regulatory and technical matters related to radio frequencies for operational and research meteorological and related environmental activities, and preparation of guidance and information for National Meteorological and Hydrological Services, in coordination with other </w:t>
      </w:r>
      <w:ins w:id="120" w:author="Kenneth Holmlund" w:date="2022-10-25T17:11:00Z">
        <w:r w:rsidR="00AC75F1" w:rsidRPr="009B54F9">
          <w:t xml:space="preserve">relevant </w:t>
        </w:r>
      </w:ins>
      <w:r w:rsidRPr="009B54F9">
        <w:t xml:space="preserve">technical </w:t>
      </w:r>
      <w:ins w:id="121" w:author="Kenneth Holmlund" w:date="2022-10-25T17:11:00Z">
        <w:r w:rsidR="00AC75F1" w:rsidRPr="009B54F9">
          <w:rPr>
            <w:rPrChange w:id="122" w:author="Francoise Fol" w:date="2022-10-26T11:53:00Z">
              <w:rPr>
                <w:highlight w:val="yellow"/>
              </w:rPr>
            </w:rPrChange>
          </w:rPr>
          <w:t xml:space="preserve">bodies of WMO </w:t>
        </w:r>
      </w:ins>
      <w:del w:id="123" w:author="Kenneth Holmlund" w:date="2022-10-25T17:11:00Z">
        <w:r w:rsidRPr="009B54F9" w:rsidDel="00AC75F1">
          <w:delText xml:space="preserve">commissions especially the Infrastructure Commission Standing Committee responsible for methods of observations, measurements and instrumentation, </w:delText>
        </w:r>
      </w:del>
      <w:ins w:id="124" w:author="Kenneth Holmlund" w:date="2022-10-25T17:12:00Z">
        <w:r w:rsidR="00AC75F1" w:rsidRPr="009B54F9">
          <w:rPr>
            <w:i/>
            <w:iCs/>
            <w:rPrChange w:id="125" w:author="Francoise Fol" w:date="2022-10-26T11:53:00Z">
              <w:rPr>
                <w:highlight w:val="yellow"/>
              </w:rPr>
            </w:rPrChange>
          </w:rPr>
          <w:t>[P/SERCOM]</w:t>
        </w:r>
        <w:r w:rsidR="00AC75F1" w:rsidRPr="009B54F9">
          <w:t xml:space="preserve"> </w:t>
        </w:r>
      </w:ins>
      <w:r w:rsidRPr="009B54F9">
        <w:t>and</w:t>
      </w:r>
      <w:r w:rsidRPr="009E1FD6">
        <w:t xml:space="preserve"> in liaison with other relevant international bodies, in particular the Coordination Group for Meteorological Satellites,</w:t>
      </w:r>
    </w:p>
    <w:p w14:paraId="66E4229D" w14:textId="77777777" w:rsidR="001E1940" w:rsidRPr="009B54F9" w:rsidRDefault="001E1940" w:rsidP="001E1940">
      <w:pPr>
        <w:pStyle w:val="WMOBodyText"/>
        <w:ind w:right="-170"/>
      </w:pPr>
      <w:r w:rsidRPr="009E1FD6">
        <w:rPr>
          <w:rFonts w:ascii="Verdana,Bold" w:eastAsia="MS Mincho" w:hAnsi="Verdana,Bold" w:cs="Verdana,Bold"/>
          <w:b/>
          <w:bCs/>
          <w:color w:val="000000"/>
        </w:rPr>
        <w:t xml:space="preserve">Having considered </w:t>
      </w:r>
      <w:hyperlink w:anchor="draftrecomm" w:history="1">
        <w:r w:rsidRPr="009E1FD6">
          <w:rPr>
            <w:rStyle w:val="Hyperlink"/>
            <w:rFonts w:ascii="Verdana,Bold" w:eastAsia="MS Mincho" w:hAnsi="Verdana,Bold" w:cs="Verdana,Bold"/>
          </w:rPr>
          <w:t>Recommendation 6.1(8)/1 (INFCOM-2)</w:t>
        </w:r>
      </w:hyperlink>
      <w:r w:rsidRPr="009E1FD6">
        <w:rPr>
          <w:rFonts w:ascii="Verdana,Bold" w:eastAsia="MS Mincho" w:hAnsi="Verdana,Bold" w:cs="Verdana,Bold"/>
          <w:color w:val="000000"/>
        </w:rPr>
        <w:t xml:space="preserve"> -</w:t>
      </w:r>
      <w:r w:rsidRPr="009E1FD6">
        <w:rPr>
          <w:rFonts w:ascii="Verdana,Bold" w:eastAsia="MS Mincho" w:hAnsi="Verdana,Bold" w:cs="Verdana,Bold"/>
        </w:rPr>
        <w:t xml:space="preserve"> Preliminary WMO Position on the </w:t>
      </w:r>
      <w:r w:rsidRPr="009B54F9">
        <w:rPr>
          <w:rFonts w:ascii="Verdana,Bold" w:eastAsia="MS Mincho" w:hAnsi="Verdana,Bold" w:cs="Verdana,Bold"/>
        </w:rPr>
        <w:t>World Radio</w:t>
      </w:r>
      <w:ins w:id="126" w:author="Kenneth Holmlund" w:date="2022-10-25T17:00:00Z">
        <w:r w:rsidR="00A5130C" w:rsidRPr="009B54F9">
          <w:rPr>
            <w:rFonts w:ascii="Verdana,Bold" w:eastAsia="MS Mincho" w:hAnsi="Verdana,Bold" w:cs="Verdana,Bold"/>
          </w:rPr>
          <w:t>c</w:t>
        </w:r>
      </w:ins>
      <w:ins w:id="127" w:author="Kenneth Holmlund" w:date="2022-10-25T17:01:00Z">
        <w:r w:rsidR="00A5130C" w:rsidRPr="009B54F9">
          <w:rPr>
            <w:rFonts w:ascii="Verdana,Bold" w:eastAsia="MS Mincho" w:hAnsi="Verdana,Bold" w:cs="Verdana,Bold"/>
          </w:rPr>
          <w:t xml:space="preserve">ommunication </w:t>
        </w:r>
        <w:r w:rsidR="00A5130C" w:rsidRPr="009B54F9">
          <w:rPr>
            <w:rFonts w:ascii="Verdana,Bold" w:eastAsia="MS Mincho" w:hAnsi="Verdana,Bold" w:cs="Verdana,Bold"/>
            <w:i/>
            <w:iCs/>
            <w:rPrChange w:id="128" w:author="Francoise Fol" w:date="2022-10-26T11:53:00Z">
              <w:rPr>
                <w:rFonts w:ascii="Verdana,Bold" w:eastAsia="MS Mincho" w:hAnsi="Verdana,Bold" w:cs="Verdana,Bold"/>
              </w:rPr>
            </w:rPrChange>
          </w:rPr>
          <w:t>[Germany]</w:t>
        </w:r>
      </w:ins>
      <w:r w:rsidRPr="009B54F9">
        <w:rPr>
          <w:rFonts w:ascii="Verdana,Bold" w:eastAsia="MS Mincho" w:hAnsi="Verdana,Bold" w:cs="Verdana,Bold"/>
        </w:rPr>
        <w:t xml:space="preserve"> Conference 2023 (WRC-23) Agenda,</w:t>
      </w:r>
    </w:p>
    <w:p w14:paraId="5910D672" w14:textId="20859547" w:rsidR="001E1940" w:rsidRPr="009B54F9" w:rsidRDefault="001E1940" w:rsidP="001E1940">
      <w:pPr>
        <w:pStyle w:val="WMOBodyText"/>
        <w:rPr>
          <w:ins w:id="129" w:author="Kenneth Holmlund" w:date="2022-10-25T16:52:00Z"/>
        </w:rPr>
      </w:pPr>
      <w:r w:rsidRPr="009B54F9">
        <w:rPr>
          <w:b/>
          <w:bCs/>
        </w:rPr>
        <w:t>Further recognizing</w:t>
      </w:r>
      <w:r w:rsidRPr="009B54F9">
        <w:t xml:space="preserve"> the successful and effective approach of the </w:t>
      </w:r>
      <w:ins w:id="130" w:author="Kenneth Holmlund" w:date="2022-10-25T16:49:00Z">
        <w:r w:rsidR="00D35F9A" w:rsidRPr="009B54F9">
          <w:rPr>
            <w:rPrChange w:id="131" w:author="Francoise Fol" w:date="2022-10-26T11:53:00Z">
              <w:rPr>
                <w:highlight w:val="yellow"/>
              </w:rPr>
            </w:rPrChange>
          </w:rPr>
          <w:t xml:space="preserve">Expert Team </w:t>
        </w:r>
      </w:ins>
      <w:del w:id="132" w:author="Kenneth Holmlund" w:date="2022-10-25T16:49:00Z">
        <w:r w:rsidRPr="009B54F9" w:rsidDel="00D35F9A">
          <w:delText xml:space="preserve">Steering Group </w:delText>
        </w:r>
      </w:del>
      <w:ins w:id="133" w:author="Kenneth Holmlund" w:date="2022-10-25T16:55:00Z">
        <w:r w:rsidR="002F191E" w:rsidRPr="009B54F9">
          <w:rPr>
            <w:i/>
            <w:iCs/>
            <w:rPrChange w:id="134" w:author="Francoise Fol" w:date="2022-10-26T11:53:00Z">
              <w:rPr>
                <w:highlight w:val="yellow"/>
              </w:rPr>
            </w:rPrChange>
          </w:rPr>
          <w:t>[Canada</w:t>
        </w:r>
        <w:r w:rsidR="002F191E" w:rsidRPr="009B54F9">
          <w:rPr>
            <w:i/>
            <w:iCs/>
            <w:rPrChange w:id="135" w:author="Francoise Fol" w:date="2022-10-26T11:53:00Z">
              <w:rPr/>
            </w:rPrChange>
          </w:rPr>
          <w:t>]</w:t>
        </w:r>
        <w:r w:rsidR="002F191E" w:rsidRPr="009B54F9">
          <w:t xml:space="preserve"> </w:t>
        </w:r>
      </w:ins>
      <w:r w:rsidRPr="009B54F9">
        <w:t>on Radio</w:t>
      </w:r>
      <w:r w:rsidR="00B80B5D">
        <w:t>-</w:t>
      </w:r>
      <w:r w:rsidRPr="009B54F9">
        <w:t>Frequency Coordination (</w:t>
      </w:r>
      <w:ins w:id="136" w:author="Kenneth Holmlund" w:date="2022-10-25T16:49:00Z">
        <w:r w:rsidR="00D35F9A" w:rsidRPr="009B54F9">
          <w:t>ET</w:t>
        </w:r>
      </w:ins>
      <w:del w:id="137" w:author="Kenneth Holmlund" w:date="2022-10-25T16:49:00Z">
        <w:r w:rsidRPr="009B54F9" w:rsidDel="00D35F9A">
          <w:delText>SG</w:delText>
        </w:r>
      </w:del>
      <w:r w:rsidRPr="009B54F9">
        <w:t>-RFC) in the</w:t>
      </w:r>
      <w:del w:id="138" w:author="Kenneth Holmlund" w:date="2022-10-25T16:50:00Z">
        <w:r w:rsidRPr="009B54F9" w:rsidDel="00EA1669">
          <w:delText xml:space="preserve"> three</w:delText>
        </w:r>
      </w:del>
      <w:ins w:id="139" w:author="Kenneth Holmlund" w:date="2022-10-25T16:50:00Z">
        <w:r w:rsidR="00EA1669" w:rsidRPr="009B54F9">
          <w:t xml:space="preserve"> four [Canada]</w:t>
        </w:r>
      </w:ins>
      <w:r w:rsidRPr="009B54F9">
        <w:t xml:space="preserve"> previous World Radiocommunication Conferences (WRC-07, WRC-12</w:t>
      </w:r>
      <w:ins w:id="140" w:author="Kenneth Holmlund" w:date="2022-10-25T16:51:00Z">
        <w:r w:rsidR="005518AC" w:rsidRPr="009B54F9">
          <w:t xml:space="preserve">, </w:t>
        </w:r>
      </w:ins>
      <w:del w:id="141" w:author="Kenneth Holmlund" w:date="2022-10-25T16:51:00Z">
        <w:r w:rsidRPr="009B54F9" w:rsidDel="005518AC">
          <w:delText xml:space="preserve"> and </w:delText>
        </w:r>
      </w:del>
      <w:r w:rsidRPr="009B54F9">
        <w:t>WRC-15</w:t>
      </w:r>
      <w:ins w:id="142" w:author="Kenneth Holmlund" w:date="2022-10-25T16:51:00Z">
        <w:r w:rsidR="005518AC" w:rsidRPr="009B54F9">
          <w:t xml:space="preserve"> and WRC-19</w:t>
        </w:r>
      </w:ins>
      <w:ins w:id="143" w:author="Kenneth Holmlund" w:date="2022-10-25T16:52:00Z">
        <w:r w:rsidR="007E7CA3" w:rsidRPr="009B54F9">
          <w:rPr>
            <w:rPrChange w:id="144" w:author="Francoise Fol" w:date="2022-10-26T11:53:00Z">
              <w:rPr>
                <w:highlight w:val="yellow"/>
              </w:rPr>
            </w:rPrChange>
          </w:rPr>
          <w:t xml:space="preserve"> </w:t>
        </w:r>
      </w:ins>
      <w:ins w:id="145" w:author="Kenneth Holmlund" w:date="2022-10-25T16:51:00Z">
        <w:r w:rsidR="007E7CA3" w:rsidRPr="009B54F9">
          <w:rPr>
            <w:rPrChange w:id="146" w:author="Francoise Fol" w:date="2022-10-26T11:53:00Z">
              <w:rPr>
                <w:highlight w:val="yellow"/>
              </w:rPr>
            </w:rPrChange>
          </w:rPr>
          <w:t>[Canada</w:t>
        </w:r>
      </w:ins>
      <w:ins w:id="147" w:author="Kenneth Holmlund" w:date="2022-10-25T16:52:00Z">
        <w:r w:rsidR="007E7CA3" w:rsidRPr="009B54F9">
          <w:rPr>
            <w:rPrChange w:id="148" w:author="Francoise Fol" w:date="2022-10-26T11:53:00Z">
              <w:rPr>
                <w:highlight w:val="yellow"/>
              </w:rPr>
            </w:rPrChange>
          </w:rPr>
          <w:t>]</w:t>
        </w:r>
      </w:ins>
      <w:r w:rsidRPr="009B54F9">
        <w:t xml:space="preserve">) and preparation </w:t>
      </w:r>
      <w:del w:id="149" w:author="Kenneth Holmlund" w:date="2022-10-25T16:52:00Z">
        <w:r w:rsidRPr="009B54F9" w:rsidDel="007E7CA3">
          <w:delText xml:space="preserve">for </w:delText>
        </w:r>
      </w:del>
      <w:ins w:id="150" w:author="Kenneth Holmlund" w:date="2022-10-25T16:52:00Z">
        <w:r w:rsidR="007E7CA3" w:rsidRPr="009B54F9">
          <w:t xml:space="preserve">of </w:t>
        </w:r>
      </w:ins>
      <w:r w:rsidRPr="009B54F9">
        <w:t>WRC-23</w:t>
      </w:r>
      <w:ins w:id="151" w:author="Kenneth Holmlund" w:date="2022-10-25T16:52:00Z">
        <w:r w:rsidR="007E2879" w:rsidRPr="009B54F9">
          <w:t xml:space="preserve"> </w:t>
        </w:r>
        <w:r w:rsidR="007E2879" w:rsidRPr="009B54F9">
          <w:rPr>
            <w:rPrChange w:id="152" w:author="Francoise Fol" w:date="2022-10-26T11:53:00Z">
              <w:rPr>
                <w:highlight w:val="yellow"/>
              </w:rPr>
            </w:rPrChange>
          </w:rPr>
          <w:t>by the Expert Team on Radio</w:t>
        </w:r>
      </w:ins>
      <w:ins w:id="153" w:author="Catherine OSTINELLI-KELLY" w:date="2022-10-27T11:58:00Z">
        <w:r w:rsidR="008500BA">
          <w:t>-</w:t>
        </w:r>
      </w:ins>
      <w:ins w:id="154" w:author="Kenneth Holmlund" w:date="2022-10-25T16:52:00Z">
        <w:r w:rsidR="007E2879" w:rsidRPr="009B54F9">
          <w:rPr>
            <w:rPrChange w:id="155" w:author="Francoise Fol" w:date="2022-10-26T11:53:00Z">
              <w:rPr>
                <w:highlight w:val="yellow"/>
              </w:rPr>
            </w:rPrChange>
          </w:rPr>
          <w:t>Frequency Coordination (ET-RFC),</w:t>
        </w:r>
      </w:ins>
      <w:ins w:id="156" w:author="Francoise Fol" w:date="2022-10-26T11:53:00Z">
        <w:r w:rsidR="009B54F9">
          <w:rPr>
            <w:lang/>
          </w:rPr>
          <w:t xml:space="preserve"> </w:t>
        </w:r>
      </w:ins>
      <w:ins w:id="157" w:author="Kenneth Holmlund" w:date="2022-10-25T16:52:00Z">
        <w:r w:rsidR="007E2879" w:rsidRPr="009B54F9">
          <w:rPr>
            <w:i/>
            <w:iCs/>
            <w:rPrChange w:id="158" w:author="Francoise Fol" w:date="2022-10-26T11:53:00Z">
              <w:rPr>
                <w:highlight w:val="yellow"/>
              </w:rPr>
            </w:rPrChange>
          </w:rPr>
          <w:t>[France</w:t>
        </w:r>
        <w:r w:rsidR="007E2879" w:rsidRPr="009B54F9">
          <w:rPr>
            <w:i/>
            <w:iCs/>
            <w:rPrChange w:id="159" w:author="Francoise Fol" w:date="2022-10-26T11:53:00Z">
              <w:rPr/>
            </w:rPrChange>
          </w:rPr>
          <w:t>]</w:t>
        </w:r>
      </w:ins>
      <w:r w:rsidRPr="009B54F9">
        <w:t xml:space="preserve"> </w:t>
      </w:r>
    </w:p>
    <w:p w14:paraId="75FFC574" w14:textId="28C49A0F" w:rsidR="007E2879" w:rsidRPr="009B54F9" w:rsidRDefault="00DD1324" w:rsidP="001E1940">
      <w:pPr>
        <w:pStyle w:val="WMOBodyText"/>
        <w:rPr>
          <w:color w:val="00B050"/>
          <w:rPrChange w:id="160" w:author="Francoise Fol" w:date="2022-10-26T11:53:00Z">
            <w:rPr/>
          </w:rPrChange>
        </w:rPr>
      </w:pPr>
      <w:ins w:id="161" w:author="Kenneth Holmlund" w:date="2022-10-25T16:52:00Z">
        <w:r w:rsidRPr="009B54F9">
          <w:rPr>
            <w:b/>
            <w:bCs/>
            <w:color w:val="00B050"/>
            <w:rPrChange w:id="162" w:author="Francoise Fol" w:date="2022-10-26T11:53:00Z">
              <w:rPr>
                <w:b/>
                <w:bCs/>
                <w:color w:val="00B050"/>
                <w:highlight w:val="yellow"/>
              </w:rPr>
            </w:rPrChange>
          </w:rPr>
          <w:t>Encourages</w:t>
        </w:r>
        <w:r w:rsidRPr="009B54F9">
          <w:rPr>
            <w:color w:val="00B050"/>
            <w:rPrChange w:id="163" w:author="Francoise Fol" w:date="2022-10-26T11:53:00Z">
              <w:rPr>
                <w:color w:val="00B050"/>
                <w:highlight w:val="yellow"/>
              </w:rPr>
            </w:rPrChange>
          </w:rPr>
          <w:t xml:space="preserve"> WMO Members to participate in the radio</w:t>
        </w:r>
      </w:ins>
      <w:ins w:id="164" w:author="Kenneth Holmlund" w:date="2022-10-25T17:01:00Z">
        <w:r w:rsidR="00A5130C" w:rsidRPr="009B54F9">
          <w:rPr>
            <w:color w:val="00B050"/>
            <w:rPrChange w:id="165" w:author="Francoise Fol" w:date="2022-10-26T11:53:00Z">
              <w:rPr>
                <w:color w:val="00B050"/>
                <w:highlight w:val="yellow"/>
              </w:rPr>
            </w:rPrChange>
          </w:rPr>
          <w:t>-</w:t>
        </w:r>
      </w:ins>
      <w:ins w:id="166" w:author="Kenneth Holmlund" w:date="2022-10-25T16:52:00Z">
        <w:r w:rsidRPr="009B54F9">
          <w:rPr>
            <w:color w:val="00B050"/>
            <w:rPrChange w:id="167" w:author="Francoise Fol" w:date="2022-10-26T11:53:00Z">
              <w:rPr>
                <w:color w:val="00B050"/>
                <w:highlight w:val="yellow"/>
              </w:rPr>
            </w:rPrChange>
          </w:rPr>
          <w:t xml:space="preserve">frequency coordination </w:t>
        </w:r>
      </w:ins>
      <w:ins w:id="168" w:author="Catherine OSTINELLI-KELLY" w:date="2022-10-27T11:58:00Z">
        <w:r w:rsidR="008500BA">
          <w:rPr>
            <w:color w:val="00B050"/>
          </w:rPr>
          <w:t>at</w:t>
        </w:r>
      </w:ins>
      <w:ins w:id="169" w:author="Kenneth Holmlund" w:date="2022-10-25T16:52:00Z">
        <w:r w:rsidRPr="009B54F9">
          <w:rPr>
            <w:color w:val="00B050"/>
            <w:rPrChange w:id="170" w:author="Francoise Fol" w:date="2022-10-26T11:53:00Z">
              <w:rPr>
                <w:color w:val="00B050"/>
                <w:highlight w:val="yellow"/>
              </w:rPr>
            </w:rPrChange>
          </w:rPr>
          <w:t xml:space="preserve"> national level and regional level with respect to the annual updates of Preliminary WMO position from the Expert Team on Radio</w:t>
        </w:r>
      </w:ins>
      <w:ins w:id="171" w:author="Catherine OSTINELLI-KELLY" w:date="2022-10-27T11:58:00Z">
        <w:r w:rsidR="00E4210E">
          <w:rPr>
            <w:color w:val="00B050"/>
          </w:rPr>
          <w:t>-</w:t>
        </w:r>
      </w:ins>
      <w:ins w:id="172" w:author="Kenneth Holmlund" w:date="2022-10-25T16:52:00Z">
        <w:r w:rsidRPr="009B54F9">
          <w:rPr>
            <w:color w:val="00B050"/>
            <w:rPrChange w:id="173" w:author="Francoise Fol" w:date="2022-10-26T11:53:00Z">
              <w:rPr>
                <w:color w:val="00B050"/>
                <w:highlight w:val="yellow"/>
              </w:rPr>
            </w:rPrChange>
          </w:rPr>
          <w:t>Frequency Coordination (ET-RFC);</w:t>
        </w:r>
        <w:r w:rsidRPr="009B54F9">
          <w:rPr>
            <w:color w:val="00B050"/>
          </w:rPr>
          <w:t xml:space="preserve"> </w:t>
        </w:r>
        <w:r w:rsidRPr="009B54F9">
          <w:rPr>
            <w:color w:val="00B050"/>
            <w:rPrChange w:id="174" w:author="Francoise Fol" w:date="2022-10-26T11:53:00Z">
              <w:rPr>
                <w:color w:val="00B050"/>
                <w:highlight w:val="yellow"/>
              </w:rPr>
            </w:rPrChange>
          </w:rPr>
          <w:t>[Thailand]</w:t>
        </w:r>
      </w:ins>
      <w:ins w:id="175" w:author="Kenneth Holmlund" w:date="2022-10-25T16:53:00Z">
        <w:r w:rsidRPr="009B54F9">
          <w:rPr>
            <w:color w:val="00B050"/>
          </w:rPr>
          <w:t>,</w:t>
        </w:r>
      </w:ins>
    </w:p>
    <w:p w14:paraId="7046DE83" w14:textId="77777777" w:rsidR="001E1940" w:rsidRPr="009E1FD6" w:rsidRDefault="001E1940" w:rsidP="001E1940">
      <w:pPr>
        <w:pStyle w:val="WMOBodyText"/>
        <w:ind w:right="-113"/>
      </w:pPr>
      <w:r w:rsidRPr="009B54F9">
        <w:rPr>
          <w:b/>
          <w:bCs/>
        </w:rPr>
        <w:t>Noting</w:t>
      </w:r>
      <w:r w:rsidRPr="009B54F9">
        <w:t xml:space="preserve"> that the finalization of the WMO position paper for Congress is driven by the schedule of</w:t>
      </w:r>
      <w:r w:rsidRPr="009E1FD6">
        <w:t xml:space="preserve"> WRC and its Conference Preparation Meeting 27 March – 6 April 2023,</w:t>
      </w:r>
    </w:p>
    <w:p w14:paraId="69D32CAA" w14:textId="77777777" w:rsidR="001E1940" w:rsidRPr="009E1FD6" w:rsidRDefault="001E1940" w:rsidP="001E1940">
      <w:pPr>
        <w:pStyle w:val="WMOBodyText"/>
        <w:ind w:right="-170"/>
      </w:pPr>
      <w:r w:rsidRPr="009E1FD6">
        <w:rPr>
          <w:b/>
          <w:bCs/>
        </w:rPr>
        <w:t xml:space="preserve">Decides: </w:t>
      </w:r>
    </w:p>
    <w:p w14:paraId="6565774F" w14:textId="77777777" w:rsidR="001E1940" w:rsidRPr="009E1FD6" w:rsidRDefault="00F707D0" w:rsidP="00F707D0">
      <w:pPr>
        <w:pStyle w:val="WMOBodyText"/>
        <w:ind w:left="567" w:right="-170" w:hanging="567"/>
      </w:pPr>
      <w:r w:rsidRPr="009E1FD6">
        <w:t>(1)</w:t>
      </w:r>
      <w:r w:rsidRPr="009E1FD6">
        <w:tab/>
      </w:r>
      <w:r w:rsidR="001E1940" w:rsidRPr="009E1FD6">
        <w:t xml:space="preserve">To endorse the Preliminary position paper as contained in the annex to the present </w:t>
      </w:r>
      <w:r w:rsidR="00F651F0" w:rsidRPr="009E1FD6">
        <w:t>R</w:t>
      </w:r>
      <w:r w:rsidR="001E1940" w:rsidRPr="009E1FD6">
        <w:t>ecommendation;</w:t>
      </w:r>
    </w:p>
    <w:p w14:paraId="009EEDB7" w14:textId="77777777" w:rsidR="001E1940" w:rsidRPr="009E1FD6" w:rsidRDefault="00F707D0" w:rsidP="00F707D0">
      <w:pPr>
        <w:pStyle w:val="WMOBodyText"/>
        <w:ind w:left="567" w:hanging="567"/>
      </w:pPr>
      <w:r w:rsidRPr="009E1FD6">
        <w:t>(2)</w:t>
      </w:r>
      <w:r w:rsidRPr="009E1FD6">
        <w:tab/>
      </w:r>
      <w:r w:rsidR="001E1940" w:rsidRPr="009E1FD6">
        <w:t xml:space="preserve">To delegate the authority to the President of WMO, to recommend to Congress the adoption of the final WMO Position on the World </w:t>
      </w:r>
      <w:ins w:id="176" w:author="Kenneth Holmlund" w:date="2022-10-25T17:02:00Z">
        <w:r w:rsidR="00A5130C" w:rsidRPr="00940C09">
          <w:t>R</w:t>
        </w:r>
      </w:ins>
      <w:del w:id="177" w:author="Kenneth Holmlund" w:date="2022-10-25T17:02:00Z">
        <w:r w:rsidR="001E1940" w:rsidRPr="00940C09" w:rsidDel="00A5130C">
          <w:delText>r</w:delText>
        </w:r>
      </w:del>
      <w:r w:rsidR="001E1940" w:rsidRPr="00940C09">
        <w:t>adio</w:t>
      </w:r>
      <w:ins w:id="178" w:author="Kenneth Holmlund" w:date="2022-10-25T17:02:00Z">
        <w:r w:rsidR="00A5130C" w:rsidRPr="00940C09">
          <w:t xml:space="preserve">communication </w:t>
        </w:r>
        <w:r w:rsidR="00A5130C" w:rsidRPr="00940C09">
          <w:rPr>
            <w:i/>
            <w:iCs/>
            <w:rPrChange w:id="179" w:author="Francoise Fol" w:date="2022-10-26T11:58:00Z">
              <w:rPr/>
            </w:rPrChange>
          </w:rPr>
          <w:t>[Germany]</w:t>
        </w:r>
      </w:ins>
      <w:r w:rsidR="001E1940" w:rsidRPr="009E1FD6">
        <w:t xml:space="preserve"> Conference 2023 (WRC-23) Agenda, which will be finalized based on the Preliminary position paper and reflecting the outcome of the WRC’s Conference Preparation Meeting.</w:t>
      </w:r>
    </w:p>
    <w:p w14:paraId="6C123B0D" w14:textId="77777777" w:rsidR="001E1940" w:rsidRPr="009E1FD6" w:rsidRDefault="001E1940" w:rsidP="001E1940">
      <w:pPr>
        <w:pStyle w:val="WMOBodyText"/>
        <w:ind w:right="-170"/>
      </w:pPr>
    </w:p>
    <w:p w14:paraId="12705D0F" w14:textId="77777777" w:rsidR="001E1940" w:rsidRPr="009E1FD6" w:rsidRDefault="001E1940" w:rsidP="001E1940">
      <w:pPr>
        <w:pStyle w:val="ECBodyText-Centred"/>
        <w:spacing w:after="240"/>
      </w:pPr>
      <w:r w:rsidRPr="009E1FD6">
        <w:t>_______________</w:t>
      </w:r>
    </w:p>
    <w:p w14:paraId="7B0A3225" w14:textId="77777777" w:rsidR="00176AB5" w:rsidRPr="009E1FD6" w:rsidRDefault="00176AB5" w:rsidP="00760A59">
      <w:pPr>
        <w:pStyle w:val="WMOBodyText"/>
        <w:spacing w:after="240"/>
      </w:pPr>
    </w:p>
    <w:sectPr w:rsidR="00176AB5" w:rsidRPr="009E1FD6"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7639" w14:textId="77777777" w:rsidR="00EC477C" w:rsidRDefault="00EC477C">
      <w:r>
        <w:separator/>
      </w:r>
    </w:p>
    <w:p w14:paraId="6E035D5E" w14:textId="77777777" w:rsidR="00EC477C" w:rsidRDefault="00EC477C"/>
    <w:p w14:paraId="1221D83C" w14:textId="77777777" w:rsidR="00EC477C" w:rsidRDefault="00EC477C"/>
  </w:endnote>
  <w:endnote w:type="continuationSeparator" w:id="0">
    <w:p w14:paraId="0E5710EE" w14:textId="77777777" w:rsidR="00EC477C" w:rsidRDefault="00EC477C">
      <w:r>
        <w:continuationSeparator/>
      </w:r>
    </w:p>
    <w:p w14:paraId="3D312518" w14:textId="77777777" w:rsidR="00EC477C" w:rsidRDefault="00EC477C"/>
    <w:p w14:paraId="2168F11F" w14:textId="77777777" w:rsidR="00EC477C" w:rsidRDefault="00EC477C"/>
  </w:endnote>
  <w:endnote w:type="continuationNotice" w:id="1">
    <w:p w14:paraId="0BA9A95D" w14:textId="77777777" w:rsidR="00EC477C" w:rsidRDefault="00EC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1B16" w14:textId="77777777" w:rsidR="00EC477C" w:rsidRDefault="00EC477C">
      <w:r>
        <w:separator/>
      </w:r>
    </w:p>
  </w:footnote>
  <w:footnote w:type="continuationSeparator" w:id="0">
    <w:p w14:paraId="48C31129" w14:textId="77777777" w:rsidR="00EC477C" w:rsidRDefault="00EC477C">
      <w:r>
        <w:continuationSeparator/>
      </w:r>
    </w:p>
    <w:p w14:paraId="7E7629C8" w14:textId="77777777" w:rsidR="00EC477C" w:rsidRDefault="00EC477C"/>
    <w:p w14:paraId="162DE056" w14:textId="77777777" w:rsidR="00EC477C" w:rsidRDefault="00EC477C"/>
  </w:footnote>
  <w:footnote w:type="continuationNotice" w:id="1">
    <w:p w14:paraId="26DAD101" w14:textId="77777777" w:rsidR="00EC477C" w:rsidRDefault="00EC477C"/>
  </w:footnote>
  <w:footnote w:id="2">
    <w:p w14:paraId="4B8BB6F1" w14:textId="77777777" w:rsidR="00F651F0" w:rsidRPr="00760A59" w:rsidRDefault="00F651F0" w:rsidP="00873FF4">
      <w:pPr>
        <w:pStyle w:val="FootnoteText"/>
      </w:pPr>
      <w:r w:rsidRPr="00760A59">
        <w:rPr>
          <w:rStyle w:val="FootnoteReference"/>
        </w:rPr>
        <w:footnoteRef/>
      </w:r>
      <w:r w:rsidRPr="00760A59">
        <w:t xml:space="preserve"> </w:t>
      </w:r>
      <w:r w:rsidRPr="00760A59">
        <w:rPr>
          <w:color w:val="0000FF"/>
        </w:rPr>
        <w:t xml:space="preserve">See </w:t>
      </w:r>
      <w:hyperlink r:id="rId1" w:history="1">
        <w:r w:rsidRPr="00760A59">
          <w:rPr>
            <w:rStyle w:val="Hyperlink"/>
          </w:rPr>
          <w:t>https://public.wmo.int/en/our-mandate/what-we-do/wmo-contributing-sustainable-development-goals-sdgs</w:t>
        </w:r>
      </w:hyperlink>
      <w:r w:rsidRPr="00760A59">
        <w:rPr>
          <w:color w:val="000000"/>
        </w:rPr>
        <w:t>.</w:t>
      </w:r>
    </w:p>
  </w:footnote>
  <w:footnote w:id="3">
    <w:p w14:paraId="49F622BA" w14:textId="77777777" w:rsidR="00F651F0" w:rsidRPr="00760A59" w:rsidRDefault="00F651F0" w:rsidP="00873FF4">
      <w:pPr>
        <w:pStyle w:val="FootnoteText"/>
      </w:pPr>
      <w:r w:rsidRPr="00760A59">
        <w:rPr>
          <w:rStyle w:val="FootnoteReference"/>
        </w:rPr>
        <w:footnoteRef/>
      </w:r>
      <w:r w:rsidRPr="00760A59">
        <w:t xml:space="preserve"> World Radiocommunication Conference Resolutions are contained in Volume 3 of the in-force version of the Radio Regulations.  The Radio Regulations can be obtained at:   </w:t>
      </w:r>
      <w:hyperlink r:id="rId2" w:history="1">
        <w:r w:rsidRPr="00760A59">
          <w:rPr>
            <w:rStyle w:val="Hyperlink"/>
          </w:rPr>
          <w:t>https://www.itu.int/en/myitu/Publications/2020/09/02/14/23/Radio-Regulations-2020?sc_camp=DD249A18F65340498C7674FA167CAC94</w:t>
        </w:r>
      </w:hyperlink>
      <w:r w:rsidRPr="00760A59">
        <w:t>.</w:t>
      </w:r>
    </w:p>
  </w:footnote>
  <w:footnote w:id="4">
    <w:p w14:paraId="029F17FC" w14:textId="77777777" w:rsidR="00F651F0" w:rsidRPr="00760A59" w:rsidRDefault="00F651F0" w:rsidP="00873FF4">
      <w:pPr>
        <w:pStyle w:val="FootnoteText"/>
      </w:pPr>
      <w:r w:rsidRPr="00760A59">
        <w:rPr>
          <w:rStyle w:val="FootnoteReference"/>
        </w:rPr>
        <w:footnoteRef/>
      </w:r>
      <w:r w:rsidRPr="00760A59">
        <w:t xml:space="preserve"> Resolution 811 (WRC-19) “Agenda for the 2023 World Radiocommunication Conference”</w:t>
      </w:r>
    </w:p>
  </w:footnote>
  <w:footnote w:id="5">
    <w:p w14:paraId="2C67CCEE" w14:textId="77777777" w:rsidR="00F651F0" w:rsidRPr="00081402" w:rsidRDefault="00F651F0" w:rsidP="00873FF4">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3" w:history="1">
        <w:r w:rsidRPr="00D22486">
          <w:rPr>
            <w:rStyle w:val="Hyperlink"/>
          </w:rPr>
          <w:t>https://www.itu.int/en/myitu/Publications/2020/09/02/14/23/Radio-Regulations-2020?sc_camp=DD249A18F65340498C7674FA167CAC94</w:t>
        </w:r>
      </w:hyperlink>
      <w:r w:rsidRPr="00D22486">
        <w:rPr>
          <w:color w:val="0000FF"/>
        </w:rPr>
        <w:t xml:space="preserve"> </w:t>
      </w:r>
      <w:r w:rsidRPr="00081402">
        <w:rPr>
          <w:color w:val="000000"/>
        </w:rPr>
        <w:t>.</w:t>
      </w:r>
    </w:p>
  </w:footnote>
  <w:footnote w:id="6">
    <w:p w14:paraId="252D8AA6" w14:textId="77777777" w:rsidR="00F651F0" w:rsidRDefault="00F651F0" w:rsidP="00873FF4">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7">
    <w:p w14:paraId="5F2CD805" w14:textId="77777777" w:rsidR="00F651F0" w:rsidRDefault="00F651F0" w:rsidP="00873FF4">
      <w:pPr>
        <w:pStyle w:val="FootnoteText"/>
      </w:pPr>
      <w:r>
        <w:rPr>
          <w:rStyle w:val="FootnoteReference"/>
        </w:rPr>
        <w:footnoteRef/>
      </w:r>
      <w:r>
        <w:t xml:space="preserve"> </w:t>
      </w:r>
      <w:r>
        <w:rPr>
          <w:sz w:val="16"/>
          <w:szCs w:val="16"/>
        </w:rPr>
        <w:t>It has to be noted that any reference to Regions in this document refers to ITU-R regions outlined in Article 5.2 of the Radio Regulations, Volume 1.</w:t>
      </w:r>
    </w:p>
  </w:footnote>
  <w:footnote w:id="8">
    <w:p w14:paraId="5668303A" w14:textId="77777777" w:rsidR="00F651F0" w:rsidRDefault="00F651F0" w:rsidP="00873FF4">
      <w:pPr>
        <w:pStyle w:val="FootnoteText"/>
      </w:pPr>
      <w:r>
        <w:rPr>
          <w:rStyle w:val="FootnoteReference"/>
        </w:rPr>
        <w:footnoteRef/>
      </w:r>
      <w:r>
        <w:t xml:space="preserve"> </w:t>
      </w:r>
      <w:hyperlink r:id="rId4" w:history="1">
        <w:r w:rsidRPr="00063A1F">
          <w:rPr>
            <w:rStyle w:val="Hyperlink"/>
          </w:rPr>
          <w:t>See http://oscar.wmo.int/space</w:t>
        </w:r>
      </w:hyperlink>
      <w:r>
        <w:rPr>
          <w:sz w:val="16"/>
          <w:szCs w:val="16"/>
        </w:rPr>
        <w:t>.</w:t>
      </w:r>
    </w:p>
  </w:footnote>
  <w:footnote w:id="9">
    <w:p w14:paraId="760EF6EF" w14:textId="77777777" w:rsidR="00F651F0" w:rsidRDefault="00F651F0" w:rsidP="00873FF4">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81EF" w14:textId="77777777" w:rsidR="002D1F85" w:rsidRDefault="00000000">
    <w:pPr>
      <w:pStyle w:val="Header"/>
    </w:pPr>
    <w:r>
      <w:rPr>
        <w:noProof/>
      </w:rPr>
      <w:pict w14:anchorId="538454C9">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B57752">
        <v:shape id="_x0000_s1034" type="#_x0000_m106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947801" w14:textId="77777777" w:rsidR="00775B27" w:rsidRDefault="00775B27"/>
  <w:p w14:paraId="55CC9175" w14:textId="77777777" w:rsidR="002D1F85" w:rsidRDefault="00000000">
    <w:pPr>
      <w:pStyle w:val="Header"/>
    </w:pPr>
    <w:r>
      <w:rPr>
        <w:noProof/>
      </w:rPr>
      <w:pict w14:anchorId="4AAF362B">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BDDDFF">
        <v:shape id="_x0000_s1036" type="#_x0000_m1059"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F52034" w14:textId="77777777" w:rsidR="00775B27" w:rsidRDefault="00775B27"/>
  <w:p w14:paraId="0DE1378C" w14:textId="77777777" w:rsidR="002D1F85" w:rsidRDefault="00000000">
    <w:pPr>
      <w:pStyle w:val="Header"/>
    </w:pPr>
    <w:r>
      <w:rPr>
        <w:noProof/>
      </w:rPr>
      <w:pict w14:anchorId="14FA5954">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41AF40">
        <v:shape id="_x0000_s1038" type="#_x0000_m1058"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1CA25F" w14:textId="77777777" w:rsidR="00775B27" w:rsidRDefault="00775B27"/>
  <w:p w14:paraId="298DC5F1" w14:textId="77777777" w:rsidR="00F651F0" w:rsidRDefault="00000000">
    <w:pPr>
      <w:pStyle w:val="Header"/>
    </w:pPr>
    <w:r>
      <w:rPr>
        <w:noProof/>
      </w:rPr>
      <w:pict w14:anchorId="69ED0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56704;visibility:hidden">
          <v:path gradientshapeok="f"/>
          <o:lock v:ext="edit" selection="t"/>
        </v:shape>
      </w:pict>
    </w:r>
    <w:r>
      <w:pict w14:anchorId="45EDAA94">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9B5C290">
        <v:shape id="WordPictureWatermark835936646" o:spid="_x0000_s1050" type="#_x0000_m1057"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EF8791" w14:textId="77777777" w:rsidR="00F651F0" w:rsidRDefault="00F651F0"/>
  <w:p w14:paraId="0630976D" w14:textId="77777777" w:rsidR="00F651F0" w:rsidRDefault="00000000">
    <w:pPr>
      <w:pStyle w:val="Header"/>
    </w:pPr>
    <w:r>
      <w:rPr>
        <w:noProof/>
      </w:rPr>
      <w:pict w14:anchorId="5CF5DD23">
        <v:shape id="_x0000_s1049" type="#_x0000_t75" style="position:absolute;left:0;text-align:left;margin-left:0;margin-top:0;width:50pt;height:50pt;z-index:251657728;visibility:hidden">
          <v:path gradientshapeok="f"/>
          <o:lock v:ext="edit" selection="t"/>
        </v:shape>
      </w:pict>
    </w:r>
  </w:p>
  <w:p w14:paraId="112DEA98" w14:textId="77777777" w:rsidR="00F651F0" w:rsidRDefault="00F651F0"/>
  <w:p w14:paraId="298D9353" w14:textId="77777777" w:rsidR="00F651F0" w:rsidRDefault="00000000">
    <w:pPr>
      <w:pStyle w:val="Header"/>
    </w:pPr>
    <w:r>
      <w:rPr>
        <w:noProof/>
      </w:rPr>
      <w:pict w14:anchorId="5F3164D9">
        <v:shape id="_x0000_s1048"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99E" w14:textId="07FEF484" w:rsidR="00F651F0" w:rsidRDefault="00F651F0" w:rsidP="00B72444">
    <w:pPr>
      <w:pStyle w:val="Header"/>
    </w:pPr>
    <w:r>
      <w:t>INFCOM-2/Doc. 6.1(8)</w:t>
    </w:r>
    <w:r w:rsidRPr="00C2459D">
      <w:t xml:space="preserve">, </w:t>
    </w:r>
    <w:del w:id="180" w:author="Kenneth Holmlund" w:date="2022-10-25T16:37:00Z">
      <w:r w:rsidRPr="00C2459D" w:rsidDel="00F707D0">
        <w:delText>DRAFT 1</w:delText>
      </w:r>
    </w:del>
    <w:ins w:id="181" w:author="Kenneth Holmlund" w:date="2022-10-25T16:37:00Z">
      <w:r w:rsidR="00F707D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04F6D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9776;visibility:hidden;mso-position-horizontal-relative:text;mso-position-vertical-relative:text">
          <v:path gradientshapeok="f"/>
          <o:lock v:ext="edit" selection="t"/>
        </v:shape>
      </w:pict>
    </w:r>
    <w:r w:rsidR="00000000">
      <w:pict w14:anchorId="0BAC2E8F">
        <v:shape id="_x0000_s1032"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6782DC4B">
        <v:shape id="_x0000_s1056" type="#_x0000_t75" style="position:absolute;left:0;text-align:left;margin-left:0;margin-top:0;width:50pt;height:50pt;z-index:251652608;visibility:hidden;mso-position-horizontal-relative:text;mso-position-vertical-relative:text">
          <v:path gradientshapeok="f"/>
          <o:lock v:ext="edit" selection="t"/>
        </v:shape>
      </w:pict>
    </w:r>
    <w:r w:rsidR="00000000">
      <w:pict w14:anchorId="0FCF0D5A">
        <v:shape id="_x0000_s1055"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CB74" w14:textId="29E97FFC" w:rsidR="00F651F0" w:rsidRDefault="00000000" w:rsidP="00A82BDB">
    <w:pPr>
      <w:pStyle w:val="Header"/>
      <w:spacing w:after="120"/>
      <w:jc w:val="left"/>
    </w:pPr>
    <w:r>
      <w:pict w14:anchorId="51C9B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1824;visibility:hidden">
          <v:path gradientshapeok="f"/>
          <o:lock v:ext="edit" selection="t"/>
        </v:shape>
      </w:pict>
    </w:r>
    <w:r>
      <w:pict w14:anchorId="42BE6DD5">
        <v:shape id="_x0000_s1030" type="#_x0000_t75" style="position:absolute;margin-left:0;margin-top:0;width:50pt;height:50pt;z-index:251663872;visibility:hidden">
          <v:path gradientshapeok="f"/>
          <o:lock v:ext="edit" selection="t"/>
        </v:shape>
      </w:pict>
    </w:r>
    <w:r>
      <w:pict w14:anchorId="1E886BEF">
        <v:shape id="_x0000_s1054" type="#_x0000_t75" style="position:absolute;margin-left:0;margin-top:0;width:50pt;height:50pt;z-index:251654656;visibility:hidden">
          <v:path gradientshapeok="f"/>
          <o:lock v:ext="edit" selection="t"/>
        </v:shape>
      </w:pict>
    </w:r>
    <w:r>
      <w:pict w14:anchorId="349390D6">
        <v:shape id="_x0000_s1053"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44367"/>
    <w:multiLevelType w:val="hybridMultilevel"/>
    <w:tmpl w:val="3D6A5E36"/>
    <w:lvl w:ilvl="0" w:tplc="B6B8290E">
      <w:start w:val="1"/>
      <w:numFmt w:val="decimal"/>
      <w:lvlText w:val="(%1)"/>
      <w:lvlJc w:val="left"/>
      <w:pPr>
        <w:ind w:left="720" w:hanging="360"/>
      </w:pPr>
      <w:rPr>
        <w:rFonts w:ascii="Verdana" w:eastAsia="Verdana" w:hAnsi="Verdana" w:cs="Verdana"/>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F92CFD"/>
    <w:multiLevelType w:val="hybridMultilevel"/>
    <w:tmpl w:val="3086E23E"/>
    <w:lvl w:ilvl="0" w:tplc="5302D9CC">
      <w:start w:val="5"/>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3" w15:restartNumberingAfterBreak="0">
    <w:nsid w:val="68BC3C35"/>
    <w:multiLevelType w:val="hybridMultilevel"/>
    <w:tmpl w:val="6F582340"/>
    <w:lvl w:ilvl="0" w:tplc="A5F2C95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4660060">
    <w:abstractNumId w:val="16"/>
  </w:num>
  <w:num w:numId="2" w16cid:durableId="396366293">
    <w:abstractNumId w:val="2"/>
  </w:num>
  <w:num w:numId="3" w16cid:durableId="866219748">
    <w:abstractNumId w:val="6"/>
  </w:num>
  <w:num w:numId="4" w16cid:durableId="470287349">
    <w:abstractNumId w:val="9"/>
  </w:num>
  <w:num w:numId="5" w16cid:durableId="831021308">
    <w:abstractNumId w:val="4"/>
  </w:num>
  <w:num w:numId="6" w16cid:durableId="1031690654">
    <w:abstractNumId w:val="3"/>
  </w:num>
  <w:num w:numId="7" w16cid:durableId="1519545770">
    <w:abstractNumId w:val="15"/>
  </w:num>
  <w:num w:numId="8" w16cid:durableId="78451458">
    <w:abstractNumId w:val="7"/>
  </w:num>
  <w:num w:numId="9" w16cid:durableId="1180776454">
    <w:abstractNumId w:val="14"/>
  </w:num>
  <w:num w:numId="10" w16cid:durableId="627777579">
    <w:abstractNumId w:val="0"/>
  </w:num>
  <w:num w:numId="11" w16cid:durableId="823356482">
    <w:abstractNumId w:val="11"/>
  </w:num>
  <w:num w:numId="12" w16cid:durableId="732505390">
    <w:abstractNumId w:val="8"/>
  </w:num>
  <w:num w:numId="13" w16cid:durableId="2077434238">
    <w:abstractNumId w:val="1"/>
  </w:num>
  <w:num w:numId="14" w16cid:durableId="1785491814">
    <w:abstractNumId w:val="12"/>
  </w:num>
  <w:num w:numId="15" w16cid:durableId="696811158">
    <w:abstractNumId w:val="13"/>
  </w:num>
  <w:num w:numId="16" w16cid:durableId="1752117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184226">
    <w:abstractNumId w:val="16"/>
  </w:num>
  <w:num w:numId="18" w16cid:durableId="1591236946">
    <w:abstractNumId w:val="5"/>
  </w:num>
  <w:num w:numId="19" w16cid:durableId="867303792">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Kenneth Holmlund">
    <w15:presenceInfo w15:providerId="AD" w15:userId="S::kholmlund@wmo.int::b0208db4-a9b1-4303-9484-fdedd0468155"/>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7D"/>
    <w:rsid w:val="000045CF"/>
    <w:rsid w:val="00004F8D"/>
    <w:rsid w:val="00005301"/>
    <w:rsid w:val="000113E8"/>
    <w:rsid w:val="000133EE"/>
    <w:rsid w:val="000206A8"/>
    <w:rsid w:val="00027205"/>
    <w:rsid w:val="0003137A"/>
    <w:rsid w:val="0003520F"/>
    <w:rsid w:val="00041171"/>
    <w:rsid w:val="00041727"/>
    <w:rsid w:val="0004226F"/>
    <w:rsid w:val="00050F8E"/>
    <w:rsid w:val="000518BB"/>
    <w:rsid w:val="00056FD4"/>
    <w:rsid w:val="000573AD"/>
    <w:rsid w:val="0006123B"/>
    <w:rsid w:val="00063A1F"/>
    <w:rsid w:val="00064F6B"/>
    <w:rsid w:val="00072F17"/>
    <w:rsid w:val="000731AA"/>
    <w:rsid w:val="000745F5"/>
    <w:rsid w:val="000806D8"/>
    <w:rsid w:val="00081402"/>
    <w:rsid w:val="00082C80"/>
    <w:rsid w:val="00083847"/>
    <w:rsid w:val="00083C36"/>
    <w:rsid w:val="00084D58"/>
    <w:rsid w:val="00092CAE"/>
    <w:rsid w:val="00094540"/>
    <w:rsid w:val="00095E48"/>
    <w:rsid w:val="000A2AF8"/>
    <w:rsid w:val="000A2EAB"/>
    <w:rsid w:val="000A4F1C"/>
    <w:rsid w:val="000A69BF"/>
    <w:rsid w:val="000C225A"/>
    <w:rsid w:val="000C6781"/>
    <w:rsid w:val="000D0753"/>
    <w:rsid w:val="000F3550"/>
    <w:rsid w:val="000F4C22"/>
    <w:rsid w:val="000F5E49"/>
    <w:rsid w:val="000F7A87"/>
    <w:rsid w:val="00102EAE"/>
    <w:rsid w:val="001031B1"/>
    <w:rsid w:val="001047DC"/>
    <w:rsid w:val="00105D2E"/>
    <w:rsid w:val="0010680D"/>
    <w:rsid w:val="001106D1"/>
    <w:rsid w:val="00111BFD"/>
    <w:rsid w:val="0011498B"/>
    <w:rsid w:val="00120147"/>
    <w:rsid w:val="00123140"/>
    <w:rsid w:val="00123D94"/>
    <w:rsid w:val="001264FF"/>
    <w:rsid w:val="00130BBC"/>
    <w:rsid w:val="00133D13"/>
    <w:rsid w:val="00150DBD"/>
    <w:rsid w:val="001562A1"/>
    <w:rsid w:val="00156F9B"/>
    <w:rsid w:val="00163BA3"/>
    <w:rsid w:val="00166B31"/>
    <w:rsid w:val="00167D54"/>
    <w:rsid w:val="00176AB5"/>
    <w:rsid w:val="00180771"/>
    <w:rsid w:val="001829BA"/>
    <w:rsid w:val="001844CF"/>
    <w:rsid w:val="00190854"/>
    <w:rsid w:val="001930A3"/>
    <w:rsid w:val="00196EB8"/>
    <w:rsid w:val="001A1B7E"/>
    <w:rsid w:val="001A25F0"/>
    <w:rsid w:val="001A341E"/>
    <w:rsid w:val="001A3894"/>
    <w:rsid w:val="001B0EA6"/>
    <w:rsid w:val="001B1CDF"/>
    <w:rsid w:val="001B2EC4"/>
    <w:rsid w:val="001B56F4"/>
    <w:rsid w:val="001C5462"/>
    <w:rsid w:val="001D265C"/>
    <w:rsid w:val="001D3062"/>
    <w:rsid w:val="001D3CFB"/>
    <w:rsid w:val="001D559B"/>
    <w:rsid w:val="001D6302"/>
    <w:rsid w:val="001E1940"/>
    <w:rsid w:val="001E2C22"/>
    <w:rsid w:val="001E63BE"/>
    <w:rsid w:val="001E740C"/>
    <w:rsid w:val="001E7DD0"/>
    <w:rsid w:val="001F1BDA"/>
    <w:rsid w:val="0020095E"/>
    <w:rsid w:val="00210BFE"/>
    <w:rsid w:val="00210D30"/>
    <w:rsid w:val="002204FD"/>
    <w:rsid w:val="00220F16"/>
    <w:rsid w:val="00221020"/>
    <w:rsid w:val="00227029"/>
    <w:rsid w:val="002308B5"/>
    <w:rsid w:val="00233C0B"/>
    <w:rsid w:val="00234A34"/>
    <w:rsid w:val="0025255D"/>
    <w:rsid w:val="00255EE3"/>
    <w:rsid w:val="00256B3D"/>
    <w:rsid w:val="0026743C"/>
    <w:rsid w:val="00270480"/>
    <w:rsid w:val="0027468F"/>
    <w:rsid w:val="00275492"/>
    <w:rsid w:val="002779AF"/>
    <w:rsid w:val="002823D8"/>
    <w:rsid w:val="002840BB"/>
    <w:rsid w:val="0028531A"/>
    <w:rsid w:val="00285446"/>
    <w:rsid w:val="00290082"/>
    <w:rsid w:val="00295593"/>
    <w:rsid w:val="002A354F"/>
    <w:rsid w:val="002A386C"/>
    <w:rsid w:val="002B09DF"/>
    <w:rsid w:val="002B2C67"/>
    <w:rsid w:val="002B2E7C"/>
    <w:rsid w:val="002B5228"/>
    <w:rsid w:val="002B540D"/>
    <w:rsid w:val="002B7A7E"/>
    <w:rsid w:val="002C30BC"/>
    <w:rsid w:val="002C5965"/>
    <w:rsid w:val="002C5E15"/>
    <w:rsid w:val="002C7A88"/>
    <w:rsid w:val="002C7AB9"/>
    <w:rsid w:val="002D1F85"/>
    <w:rsid w:val="002D232B"/>
    <w:rsid w:val="002D2759"/>
    <w:rsid w:val="002D5E00"/>
    <w:rsid w:val="002D6DAC"/>
    <w:rsid w:val="002E261D"/>
    <w:rsid w:val="002E3FAD"/>
    <w:rsid w:val="002E4E16"/>
    <w:rsid w:val="002E57A0"/>
    <w:rsid w:val="002F191E"/>
    <w:rsid w:val="002F6DAC"/>
    <w:rsid w:val="002F72F2"/>
    <w:rsid w:val="00301E8C"/>
    <w:rsid w:val="00302B0D"/>
    <w:rsid w:val="00307B13"/>
    <w:rsid w:val="00307DDD"/>
    <w:rsid w:val="003143C9"/>
    <w:rsid w:val="003146E9"/>
    <w:rsid w:val="00314D5D"/>
    <w:rsid w:val="0031564B"/>
    <w:rsid w:val="00320009"/>
    <w:rsid w:val="00323A7D"/>
    <w:rsid w:val="0032424A"/>
    <w:rsid w:val="003245D3"/>
    <w:rsid w:val="00327B58"/>
    <w:rsid w:val="00330AA3"/>
    <w:rsid w:val="00331584"/>
    <w:rsid w:val="00331964"/>
    <w:rsid w:val="00334987"/>
    <w:rsid w:val="00340C69"/>
    <w:rsid w:val="00342E34"/>
    <w:rsid w:val="0035209E"/>
    <w:rsid w:val="003640E1"/>
    <w:rsid w:val="00371CF1"/>
    <w:rsid w:val="0037222D"/>
    <w:rsid w:val="00373128"/>
    <w:rsid w:val="003750C1"/>
    <w:rsid w:val="0038051E"/>
    <w:rsid w:val="00380AF7"/>
    <w:rsid w:val="00380C68"/>
    <w:rsid w:val="00394A05"/>
    <w:rsid w:val="00397770"/>
    <w:rsid w:val="00397880"/>
    <w:rsid w:val="003A7016"/>
    <w:rsid w:val="003B0C08"/>
    <w:rsid w:val="003B3775"/>
    <w:rsid w:val="003C17A5"/>
    <w:rsid w:val="003C1843"/>
    <w:rsid w:val="003C7789"/>
    <w:rsid w:val="003D1552"/>
    <w:rsid w:val="003E381F"/>
    <w:rsid w:val="003E4046"/>
    <w:rsid w:val="003F003A"/>
    <w:rsid w:val="003F125B"/>
    <w:rsid w:val="003F3D46"/>
    <w:rsid w:val="003F46B4"/>
    <w:rsid w:val="003F61A5"/>
    <w:rsid w:val="003F7B3F"/>
    <w:rsid w:val="004021D2"/>
    <w:rsid w:val="004058AD"/>
    <w:rsid w:val="0041078D"/>
    <w:rsid w:val="00416F97"/>
    <w:rsid w:val="004240F7"/>
    <w:rsid w:val="00425173"/>
    <w:rsid w:val="0043039B"/>
    <w:rsid w:val="00436197"/>
    <w:rsid w:val="004423FE"/>
    <w:rsid w:val="00445C35"/>
    <w:rsid w:val="00454B41"/>
    <w:rsid w:val="0045663A"/>
    <w:rsid w:val="00461337"/>
    <w:rsid w:val="0046344E"/>
    <w:rsid w:val="004667E7"/>
    <w:rsid w:val="004672CF"/>
    <w:rsid w:val="00470DEF"/>
    <w:rsid w:val="00471697"/>
    <w:rsid w:val="00473155"/>
    <w:rsid w:val="00475797"/>
    <w:rsid w:val="00476D0A"/>
    <w:rsid w:val="00481C32"/>
    <w:rsid w:val="00483790"/>
    <w:rsid w:val="00484970"/>
    <w:rsid w:val="00491024"/>
    <w:rsid w:val="0049253B"/>
    <w:rsid w:val="004A140B"/>
    <w:rsid w:val="004A4B47"/>
    <w:rsid w:val="004A7346"/>
    <w:rsid w:val="004B0E56"/>
    <w:rsid w:val="004B0EC9"/>
    <w:rsid w:val="004B7BAA"/>
    <w:rsid w:val="004C2DF7"/>
    <w:rsid w:val="004C4E0B"/>
    <w:rsid w:val="004C7063"/>
    <w:rsid w:val="004C7DAA"/>
    <w:rsid w:val="004D497E"/>
    <w:rsid w:val="004E4809"/>
    <w:rsid w:val="004E4CC3"/>
    <w:rsid w:val="004E5985"/>
    <w:rsid w:val="004E6352"/>
    <w:rsid w:val="004E6460"/>
    <w:rsid w:val="004F6B46"/>
    <w:rsid w:val="0050425E"/>
    <w:rsid w:val="00510C7B"/>
    <w:rsid w:val="00511999"/>
    <w:rsid w:val="005145D6"/>
    <w:rsid w:val="00521D62"/>
    <w:rsid w:val="00521EA5"/>
    <w:rsid w:val="00523502"/>
    <w:rsid w:val="00525B80"/>
    <w:rsid w:val="00527F97"/>
    <w:rsid w:val="0053098F"/>
    <w:rsid w:val="00536B2E"/>
    <w:rsid w:val="00536DE4"/>
    <w:rsid w:val="0054432C"/>
    <w:rsid w:val="00546D8E"/>
    <w:rsid w:val="005518AC"/>
    <w:rsid w:val="00553738"/>
    <w:rsid w:val="00553F7E"/>
    <w:rsid w:val="0056411D"/>
    <w:rsid w:val="0056646F"/>
    <w:rsid w:val="00571AE1"/>
    <w:rsid w:val="00581B28"/>
    <w:rsid w:val="005859C2"/>
    <w:rsid w:val="00592267"/>
    <w:rsid w:val="0059421F"/>
    <w:rsid w:val="0059752F"/>
    <w:rsid w:val="005A136D"/>
    <w:rsid w:val="005B0AE2"/>
    <w:rsid w:val="005B1F2C"/>
    <w:rsid w:val="005B5F3C"/>
    <w:rsid w:val="005C41F2"/>
    <w:rsid w:val="005D03D9"/>
    <w:rsid w:val="005D056A"/>
    <w:rsid w:val="005D1EE8"/>
    <w:rsid w:val="005D56AE"/>
    <w:rsid w:val="005D5A50"/>
    <w:rsid w:val="005D666D"/>
    <w:rsid w:val="005E2495"/>
    <w:rsid w:val="005E3A59"/>
    <w:rsid w:val="005F6EE0"/>
    <w:rsid w:val="00604802"/>
    <w:rsid w:val="00606639"/>
    <w:rsid w:val="00615AB0"/>
    <w:rsid w:val="00616247"/>
    <w:rsid w:val="0061778C"/>
    <w:rsid w:val="00636B90"/>
    <w:rsid w:val="00637063"/>
    <w:rsid w:val="006410DC"/>
    <w:rsid w:val="0064738B"/>
    <w:rsid w:val="006508EA"/>
    <w:rsid w:val="00667E86"/>
    <w:rsid w:val="0067018F"/>
    <w:rsid w:val="006830A0"/>
    <w:rsid w:val="0068392D"/>
    <w:rsid w:val="00687858"/>
    <w:rsid w:val="00694D55"/>
    <w:rsid w:val="00697DB5"/>
    <w:rsid w:val="006A1B33"/>
    <w:rsid w:val="006A383A"/>
    <w:rsid w:val="006A492A"/>
    <w:rsid w:val="006A5C4D"/>
    <w:rsid w:val="006B5C72"/>
    <w:rsid w:val="006B7C5A"/>
    <w:rsid w:val="006C289D"/>
    <w:rsid w:val="006C617D"/>
    <w:rsid w:val="006D0310"/>
    <w:rsid w:val="006D2009"/>
    <w:rsid w:val="006D5576"/>
    <w:rsid w:val="006E39ED"/>
    <w:rsid w:val="006E56AB"/>
    <w:rsid w:val="006E766D"/>
    <w:rsid w:val="006F2954"/>
    <w:rsid w:val="006F39E2"/>
    <w:rsid w:val="006F4B29"/>
    <w:rsid w:val="006F6CE9"/>
    <w:rsid w:val="00704515"/>
    <w:rsid w:val="0070517C"/>
    <w:rsid w:val="00705C9F"/>
    <w:rsid w:val="00713715"/>
    <w:rsid w:val="00716951"/>
    <w:rsid w:val="00720F6B"/>
    <w:rsid w:val="00721362"/>
    <w:rsid w:val="00726E7D"/>
    <w:rsid w:val="00730ADA"/>
    <w:rsid w:val="00732C37"/>
    <w:rsid w:val="00735D9E"/>
    <w:rsid w:val="00745A09"/>
    <w:rsid w:val="00750386"/>
    <w:rsid w:val="00751EAF"/>
    <w:rsid w:val="00754CF7"/>
    <w:rsid w:val="00757B0D"/>
    <w:rsid w:val="00760A59"/>
    <w:rsid w:val="0076127A"/>
    <w:rsid w:val="00761320"/>
    <w:rsid w:val="007651B1"/>
    <w:rsid w:val="00767CE1"/>
    <w:rsid w:val="00771A68"/>
    <w:rsid w:val="007744D2"/>
    <w:rsid w:val="00775B27"/>
    <w:rsid w:val="00780F8B"/>
    <w:rsid w:val="00786136"/>
    <w:rsid w:val="0079314F"/>
    <w:rsid w:val="007A06CC"/>
    <w:rsid w:val="007B05CF"/>
    <w:rsid w:val="007C212A"/>
    <w:rsid w:val="007D3668"/>
    <w:rsid w:val="007D3990"/>
    <w:rsid w:val="007D5B3C"/>
    <w:rsid w:val="007E1E63"/>
    <w:rsid w:val="007E2879"/>
    <w:rsid w:val="007E7CA3"/>
    <w:rsid w:val="007E7D21"/>
    <w:rsid w:val="007E7DBD"/>
    <w:rsid w:val="007F482F"/>
    <w:rsid w:val="007F7C94"/>
    <w:rsid w:val="00800E29"/>
    <w:rsid w:val="0080398D"/>
    <w:rsid w:val="00805174"/>
    <w:rsid w:val="00806385"/>
    <w:rsid w:val="00807CC5"/>
    <w:rsid w:val="00807ED7"/>
    <w:rsid w:val="00814CC6"/>
    <w:rsid w:val="00826D53"/>
    <w:rsid w:val="008273AA"/>
    <w:rsid w:val="00831751"/>
    <w:rsid w:val="00833369"/>
    <w:rsid w:val="00835B42"/>
    <w:rsid w:val="0084222B"/>
    <w:rsid w:val="00842A4E"/>
    <w:rsid w:val="00847D99"/>
    <w:rsid w:val="008500BA"/>
    <w:rsid w:val="0085038E"/>
    <w:rsid w:val="0085230A"/>
    <w:rsid w:val="00855757"/>
    <w:rsid w:val="00860B9A"/>
    <w:rsid w:val="0086271D"/>
    <w:rsid w:val="0086420B"/>
    <w:rsid w:val="00864DBF"/>
    <w:rsid w:val="00865AE2"/>
    <w:rsid w:val="008663C8"/>
    <w:rsid w:val="00867C55"/>
    <w:rsid w:val="00873FF4"/>
    <w:rsid w:val="0088163A"/>
    <w:rsid w:val="00884A86"/>
    <w:rsid w:val="00893376"/>
    <w:rsid w:val="0089601F"/>
    <w:rsid w:val="008970B8"/>
    <w:rsid w:val="008A7313"/>
    <w:rsid w:val="008A7D91"/>
    <w:rsid w:val="008B49BC"/>
    <w:rsid w:val="008B6AA8"/>
    <w:rsid w:val="008B7FC7"/>
    <w:rsid w:val="008C4337"/>
    <w:rsid w:val="008C4F06"/>
    <w:rsid w:val="008D0C90"/>
    <w:rsid w:val="008E1E4A"/>
    <w:rsid w:val="008F0615"/>
    <w:rsid w:val="008F103E"/>
    <w:rsid w:val="008F1FDB"/>
    <w:rsid w:val="008F36FB"/>
    <w:rsid w:val="00902EA9"/>
    <w:rsid w:val="0090427F"/>
    <w:rsid w:val="00920506"/>
    <w:rsid w:val="0092310C"/>
    <w:rsid w:val="00931DEB"/>
    <w:rsid w:val="00933957"/>
    <w:rsid w:val="009356FA"/>
    <w:rsid w:val="00940C09"/>
    <w:rsid w:val="009458EE"/>
    <w:rsid w:val="0094603B"/>
    <w:rsid w:val="0094751B"/>
    <w:rsid w:val="009504A1"/>
    <w:rsid w:val="00950605"/>
    <w:rsid w:val="00951C2C"/>
    <w:rsid w:val="00952233"/>
    <w:rsid w:val="009522D2"/>
    <w:rsid w:val="00954D66"/>
    <w:rsid w:val="00963F8F"/>
    <w:rsid w:val="00973C62"/>
    <w:rsid w:val="00975D76"/>
    <w:rsid w:val="009763FD"/>
    <w:rsid w:val="009773D0"/>
    <w:rsid w:val="0097743C"/>
    <w:rsid w:val="00982E51"/>
    <w:rsid w:val="009874B9"/>
    <w:rsid w:val="00993581"/>
    <w:rsid w:val="009A142B"/>
    <w:rsid w:val="009A288C"/>
    <w:rsid w:val="009A64C1"/>
    <w:rsid w:val="009B54F9"/>
    <w:rsid w:val="009B6697"/>
    <w:rsid w:val="009C2B43"/>
    <w:rsid w:val="009C2EA4"/>
    <w:rsid w:val="009C4C04"/>
    <w:rsid w:val="009D5213"/>
    <w:rsid w:val="009E19FC"/>
    <w:rsid w:val="009E1C95"/>
    <w:rsid w:val="009E1FD6"/>
    <w:rsid w:val="009F196A"/>
    <w:rsid w:val="009F669B"/>
    <w:rsid w:val="009F7566"/>
    <w:rsid w:val="009F7F18"/>
    <w:rsid w:val="00A02A72"/>
    <w:rsid w:val="00A06BFE"/>
    <w:rsid w:val="00A10F5D"/>
    <w:rsid w:val="00A1199A"/>
    <w:rsid w:val="00A1243C"/>
    <w:rsid w:val="00A135AE"/>
    <w:rsid w:val="00A14AF1"/>
    <w:rsid w:val="00A16891"/>
    <w:rsid w:val="00A268CE"/>
    <w:rsid w:val="00A27868"/>
    <w:rsid w:val="00A332E8"/>
    <w:rsid w:val="00A35AF5"/>
    <w:rsid w:val="00A35DDF"/>
    <w:rsid w:val="00A36CBA"/>
    <w:rsid w:val="00A428A3"/>
    <w:rsid w:val="00A432CD"/>
    <w:rsid w:val="00A434C1"/>
    <w:rsid w:val="00A45741"/>
    <w:rsid w:val="00A47EF6"/>
    <w:rsid w:val="00A50291"/>
    <w:rsid w:val="00A5130C"/>
    <w:rsid w:val="00A530E4"/>
    <w:rsid w:val="00A604CD"/>
    <w:rsid w:val="00A60FE6"/>
    <w:rsid w:val="00A622F5"/>
    <w:rsid w:val="00A624A8"/>
    <w:rsid w:val="00A64DC5"/>
    <w:rsid w:val="00A654BE"/>
    <w:rsid w:val="00A66DD6"/>
    <w:rsid w:val="00A71BCF"/>
    <w:rsid w:val="00A75018"/>
    <w:rsid w:val="00A771FD"/>
    <w:rsid w:val="00A80767"/>
    <w:rsid w:val="00A81C90"/>
    <w:rsid w:val="00A82BDB"/>
    <w:rsid w:val="00A874EF"/>
    <w:rsid w:val="00A90C74"/>
    <w:rsid w:val="00A931D4"/>
    <w:rsid w:val="00A95415"/>
    <w:rsid w:val="00AA3C89"/>
    <w:rsid w:val="00AA48FC"/>
    <w:rsid w:val="00AB32BD"/>
    <w:rsid w:val="00AB4723"/>
    <w:rsid w:val="00AC40DD"/>
    <w:rsid w:val="00AC4CDB"/>
    <w:rsid w:val="00AC70FE"/>
    <w:rsid w:val="00AC75F1"/>
    <w:rsid w:val="00AD3AA3"/>
    <w:rsid w:val="00AD4358"/>
    <w:rsid w:val="00AE4093"/>
    <w:rsid w:val="00AF5406"/>
    <w:rsid w:val="00AF61E1"/>
    <w:rsid w:val="00AF638A"/>
    <w:rsid w:val="00B00141"/>
    <w:rsid w:val="00B009AA"/>
    <w:rsid w:val="00B00ECE"/>
    <w:rsid w:val="00B030C8"/>
    <w:rsid w:val="00B039C0"/>
    <w:rsid w:val="00B03A09"/>
    <w:rsid w:val="00B056E7"/>
    <w:rsid w:val="00B05B71"/>
    <w:rsid w:val="00B06611"/>
    <w:rsid w:val="00B10035"/>
    <w:rsid w:val="00B15C76"/>
    <w:rsid w:val="00B16215"/>
    <w:rsid w:val="00B165E6"/>
    <w:rsid w:val="00B235DB"/>
    <w:rsid w:val="00B348B9"/>
    <w:rsid w:val="00B424D9"/>
    <w:rsid w:val="00B447C0"/>
    <w:rsid w:val="00B52510"/>
    <w:rsid w:val="00B53E53"/>
    <w:rsid w:val="00B548A2"/>
    <w:rsid w:val="00B55551"/>
    <w:rsid w:val="00B56934"/>
    <w:rsid w:val="00B62F03"/>
    <w:rsid w:val="00B72444"/>
    <w:rsid w:val="00B768B8"/>
    <w:rsid w:val="00B80B5D"/>
    <w:rsid w:val="00B93B62"/>
    <w:rsid w:val="00B953D1"/>
    <w:rsid w:val="00B96D93"/>
    <w:rsid w:val="00BA30D0"/>
    <w:rsid w:val="00BB06F5"/>
    <w:rsid w:val="00BB0D32"/>
    <w:rsid w:val="00BB6F38"/>
    <w:rsid w:val="00BC19CF"/>
    <w:rsid w:val="00BC244A"/>
    <w:rsid w:val="00BC76B5"/>
    <w:rsid w:val="00BD0477"/>
    <w:rsid w:val="00BD5420"/>
    <w:rsid w:val="00BF5191"/>
    <w:rsid w:val="00BF56CC"/>
    <w:rsid w:val="00C04BD2"/>
    <w:rsid w:val="00C11861"/>
    <w:rsid w:val="00C13EEC"/>
    <w:rsid w:val="00C14689"/>
    <w:rsid w:val="00C156A4"/>
    <w:rsid w:val="00C20FAA"/>
    <w:rsid w:val="00C220DE"/>
    <w:rsid w:val="00C23509"/>
    <w:rsid w:val="00C2459D"/>
    <w:rsid w:val="00C2755A"/>
    <w:rsid w:val="00C316F1"/>
    <w:rsid w:val="00C324E2"/>
    <w:rsid w:val="00C36845"/>
    <w:rsid w:val="00C42C95"/>
    <w:rsid w:val="00C4470F"/>
    <w:rsid w:val="00C50727"/>
    <w:rsid w:val="00C55E5B"/>
    <w:rsid w:val="00C62739"/>
    <w:rsid w:val="00C720A4"/>
    <w:rsid w:val="00C74F59"/>
    <w:rsid w:val="00C7611C"/>
    <w:rsid w:val="00C938BB"/>
    <w:rsid w:val="00C94097"/>
    <w:rsid w:val="00CA4269"/>
    <w:rsid w:val="00CA48CA"/>
    <w:rsid w:val="00CA5B68"/>
    <w:rsid w:val="00CA7330"/>
    <w:rsid w:val="00CB1C84"/>
    <w:rsid w:val="00CB5363"/>
    <w:rsid w:val="00CB64F0"/>
    <w:rsid w:val="00CC2909"/>
    <w:rsid w:val="00CC7881"/>
    <w:rsid w:val="00CD002C"/>
    <w:rsid w:val="00CD0549"/>
    <w:rsid w:val="00CE6B3C"/>
    <w:rsid w:val="00CF4B2C"/>
    <w:rsid w:val="00D05E6F"/>
    <w:rsid w:val="00D177B3"/>
    <w:rsid w:val="00D20296"/>
    <w:rsid w:val="00D215E6"/>
    <w:rsid w:val="00D2231A"/>
    <w:rsid w:val="00D22486"/>
    <w:rsid w:val="00D276BD"/>
    <w:rsid w:val="00D27929"/>
    <w:rsid w:val="00D317F7"/>
    <w:rsid w:val="00D32796"/>
    <w:rsid w:val="00D33442"/>
    <w:rsid w:val="00D35F9A"/>
    <w:rsid w:val="00D419C6"/>
    <w:rsid w:val="00D44BAD"/>
    <w:rsid w:val="00D45297"/>
    <w:rsid w:val="00D45B55"/>
    <w:rsid w:val="00D4785A"/>
    <w:rsid w:val="00D52E43"/>
    <w:rsid w:val="00D53140"/>
    <w:rsid w:val="00D5750B"/>
    <w:rsid w:val="00D664D7"/>
    <w:rsid w:val="00D67454"/>
    <w:rsid w:val="00D67764"/>
    <w:rsid w:val="00D67E1E"/>
    <w:rsid w:val="00D7097B"/>
    <w:rsid w:val="00D7197D"/>
    <w:rsid w:val="00D72BC4"/>
    <w:rsid w:val="00D815FC"/>
    <w:rsid w:val="00D8252F"/>
    <w:rsid w:val="00D8517B"/>
    <w:rsid w:val="00D91DFA"/>
    <w:rsid w:val="00DA159A"/>
    <w:rsid w:val="00DB1AB2"/>
    <w:rsid w:val="00DC17C2"/>
    <w:rsid w:val="00DC4FDF"/>
    <w:rsid w:val="00DC66F0"/>
    <w:rsid w:val="00DD1324"/>
    <w:rsid w:val="00DD3105"/>
    <w:rsid w:val="00DD3A65"/>
    <w:rsid w:val="00DD62C6"/>
    <w:rsid w:val="00DE3B92"/>
    <w:rsid w:val="00DE48B4"/>
    <w:rsid w:val="00DE5ACA"/>
    <w:rsid w:val="00DE66DD"/>
    <w:rsid w:val="00DE7137"/>
    <w:rsid w:val="00DF18E4"/>
    <w:rsid w:val="00E00498"/>
    <w:rsid w:val="00E030ED"/>
    <w:rsid w:val="00E038EE"/>
    <w:rsid w:val="00E1464C"/>
    <w:rsid w:val="00E14ADB"/>
    <w:rsid w:val="00E20226"/>
    <w:rsid w:val="00E22F78"/>
    <w:rsid w:val="00E2425D"/>
    <w:rsid w:val="00E24F87"/>
    <w:rsid w:val="00E2617A"/>
    <w:rsid w:val="00E273FB"/>
    <w:rsid w:val="00E27DFA"/>
    <w:rsid w:val="00E31CD4"/>
    <w:rsid w:val="00E37DC3"/>
    <w:rsid w:val="00E4210E"/>
    <w:rsid w:val="00E52608"/>
    <w:rsid w:val="00E538E6"/>
    <w:rsid w:val="00E56696"/>
    <w:rsid w:val="00E62924"/>
    <w:rsid w:val="00E74332"/>
    <w:rsid w:val="00E768A9"/>
    <w:rsid w:val="00E802A2"/>
    <w:rsid w:val="00E8410F"/>
    <w:rsid w:val="00E85C0B"/>
    <w:rsid w:val="00E90A2A"/>
    <w:rsid w:val="00E93817"/>
    <w:rsid w:val="00E95A43"/>
    <w:rsid w:val="00EA1669"/>
    <w:rsid w:val="00EA7089"/>
    <w:rsid w:val="00EB13D7"/>
    <w:rsid w:val="00EB1E83"/>
    <w:rsid w:val="00EC091A"/>
    <w:rsid w:val="00EC477C"/>
    <w:rsid w:val="00ED10D1"/>
    <w:rsid w:val="00ED22CB"/>
    <w:rsid w:val="00ED4BB1"/>
    <w:rsid w:val="00ED67AF"/>
    <w:rsid w:val="00EE11F0"/>
    <w:rsid w:val="00EE128C"/>
    <w:rsid w:val="00EE1516"/>
    <w:rsid w:val="00EE280E"/>
    <w:rsid w:val="00EE4C48"/>
    <w:rsid w:val="00EE5D2E"/>
    <w:rsid w:val="00EE7E6F"/>
    <w:rsid w:val="00EF66D9"/>
    <w:rsid w:val="00EF68E3"/>
    <w:rsid w:val="00EF6BA5"/>
    <w:rsid w:val="00EF780D"/>
    <w:rsid w:val="00EF7A98"/>
    <w:rsid w:val="00F0173F"/>
    <w:rsid w:val="00F0267E"/>
    <w:rsid w:val="00F071B2"/>
    <w:rsid w:val="00F11B47"/>
    <w:rsid w:val="00F12C57"/>
    <w:rsid w:val="00F2412D"/>
    <w:rsid w:val="00F25D8D"/>
    <w:rsid w:val="00F3069C"/>
    <w:rsid w:val="00F33020"/>
    <w:rsid w:val="00F33EE0"/>
    <w:rsid w:val="00F3603E"/>
    <w:rsid w:val="00F44CCB"/>
    <w:rsid w:val="00F474C9"/>
    <w:rsid w:val="00F5126B"/>
    <w:rsid w:val="00F54EA3"/>
    <w:rsid w:val="00F61675"/>
    <w:rsid w:val="00F651F0"/>
    <w:rsid w:val="00F666A3"/>
    <w:rsid w:val="00F6686B"/>
    <w:rsid w:val="00F67F74"/>
    <w:rsid w:val="00F707D0"/>
    <w:rsid w:val="00F712B3"/>
    <w:rsid w:val="00F71E9F"/>
    <w:rsid w:val="00F73DE3"/>
    <w:rsid w:val="00F741A2"/>
    <w:rsid w:val="00F744BF"/>
    <w:rsid w:val="00F7632C"/>
    <w:rsid w:val="00F77219"/>
    <w:rsid w:val="00F84DD2"/>
    <w:rsid w:val="00F94C7A"/>
    <w:rsid w:val="00F95439"/>
    <w:rsid w:val="00FB0872"/>
    <w:rsid w:val="00FB54CC"/>
    <w:rsid w:val="00FD1A37"/>
    <w:rsid w:val="00FD3FCF"/>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F6F46"/>
  <w15:docId w15:val="{5AC2739C-068A-4654-9950-90544B9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873FF4"/>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873FF4"/>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873FF4"/>
    <w:pPr>
      <w:numPr>
        <w:numId w:val="1"/>
      </w:numPr>
    </w:pPr>
    <w:rPr>
      <w:lang w:eastAsia="fr-FR"/>
    </w:rPr>
  </w:style>
  <w:style w:type="character" w:customStyle="1" w:styleId="WMOAgendaItem">
    <w:name w:val="WMO_AgendaItem"/>
    <w:basedOn w:val="DefaultParagraphFont"/>
    <w:qFormat/>
    <w:rsid w:val="00873FF4"/>
    <w:rPr>
      <w:rFonts w:ascii="Times New Roman" w:hAnsi="Times New Roman" w:cs="Times New Roman"/>
      <w:sz w:val="24"/>
      <w:szCs w:val="24"/>
    </w:rPr>
  </w:style>
  <w:style w:type="character" w:customStyle="1" w:styleId="ECCParagraph">
    <w:name w:val="ECC Paragraph"/>
    <w:uiPriority w:val="1"/>
    <w:qFormat/>
    <w:rsid w:val="00873FF4"/>
    <w:rPr>
      <w:rFonts w:ascii="Times New Roman" w:hAnsi="Times New Roman" w:cs="Times New Roman" w:hint="default"/>
      <w:sz w:val="22"/>
      <w:szCs w:val="22"/>
    </w:rPr>
  </w:style>
  <w:style w:type="paragraph" w:customStyle="1" w:styleId="Paragraph">
    <w:name w:val="Paragraph"/>
    <w:basedOn w:val="Normal"/>
    <w:qFormat/>
    <w:rsid w:val="00873FF4"/>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873FF4"/>
    <w:pPr>
      <w:tabs>
        <w:tab w:val="clear" w:pos="1134"/>
      </w:tabs>
      <w:suppressAutoHyphens/>
      <w:autoSpaceDN w:val="0"/>
      <w:spacing w:before="120"/>
      <w:textAlignment w:val="baseline"/>
    </w:pPr>
    <w:rPr>
      <w:rFonts w:ascii="Arial" w:eastAsia="Times New Roman" w:hAnsi="Arial"/>
      <w:sz w:val="22"/>
      <w:szCs w:val="22"/>
      <w:lang w:eastAsia="fr-FR"/>
    </w:rPr>
  </w:style>
  <w:style w:type="paragraph" w:styleId="Revision">
    <w:name w:val="Revision"/>
    <w:hidden/>
    <w:semiHidden/>
    <w:rsid w:val="0027549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75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http://oscar.wmo.int/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032E8-5D68-46EE-A154-7E8F4728377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42E1D3B-FB1C-4127-B9B8-293F19CCDF9E}"/>
</file>

<file path=docProps/app.xml><?xml version="1.0" encoding="utf-8"?>
<Properties xmlns="http://schemas.openxmlformats.org/officeDocument/2006/extended-properties" xmlns:vt="http://schemas.openxmlformats.org/officeDocument/2006/docPropsVTypes">
  <Template>Normal.dotm</Template>
  <TotalTime>1</TotalTime>
  <Pages>30</Pages>
  <Words>11047</Words>
  <Characters>62970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73870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Kenneth Holmlund</dc:creator>
  <cp:lastModifiedBy>Yulia Tsarapkina</cp:lastModifiedBy>
  <cp:revision>3</cp:revision>
  <cp:lastPrinted>2013-03-12T09:27:00Z</cp:lastPrinted>
  <dcterms:created xsi:type="dcterms:W3CDTF">2022-10-27T10:16:00Z</dcterms:created>
  <dcterms:modified xsi:type="dcterms:W3CDTF">2022-10-27T11:40:00Z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